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0E8C" w14:textId="77777777" w:rsidR="004B5B03" w:rsidRPr="007D7380" w:rsidRDefault="004B5B03" w:rsidP="004B5B03">
      <w:pPr>
        <w:jc w:val="center"/>
        <w:rPr>
          <w:rFonts w:ascii="Times New Roman" w:hAnsi="Times New Roman"/>
          <w:b/>
          <w:bCs/>
          <w:noProof/>
          <w:szCs w:val="24"/>
        </w:rPr>
      </w:pPr>
    </w:p>
    <w:p w14:paraId="6874DD82" w14:textId="77777777" w:rsidR="004B5B03" w:rsidRPr="007D7380" w:rsidRDefault="004B5B03" w:rsidP="004B5B03">
      <w:pPr>
        <w:jc w:val="center"/>
        <w:rPr>
          <w:rFonts w:ascii="Times New Roman" w:hAnsi="Times New Roman"/>
          <w:b/>
          <w:bCs/>
          <w:noProof/>
          <w:sz w:val="32"/>
          <w:szCs w:val="32"/>
        </w:rPr>
      </w:pPr>
      <w:r w:rsidRPr="007D7380">
        <w:rPr>
          <w:rFonts w:ascii="Times New Roman" w:hAnsi="Times New Roman"/>
          <w:b/>
          <w:bCs/>
          <w:noProof/>
          <w:sz w:val="32"/>
          <w:szCs w:val="32"/>
        </w:rPr>
        <w:t>T.C</w:t>
      </w:r>
    </w:p>
    <w:p w14:paraId="6662BD75" w14:textId="77777777" w:rsidR="004B5B03" w:rsidRDefault="004B5B03" w:rsidP="000E0F4F">
      <w:pPr>
        <w:jc w:val="center"/>
        <w:rPr>
          <w:rFonts w:ascii="Times New Roman" w:hAnsi="Times New Roman"/>
          <w:b/>
          <w:bCs/>
          <w:noProof/>
          <w:sz w:val="32"/>
          <w:szCs w:val="32"/>
        </w:rPr>
      </w:pPr>
      <w:r w:rsidRPr="007D7380">
        <w:rPr>
          <w:rFonts w:ascii="Times New Roman" w:hAnsi="Times New Roman"/>
          <w:b/>
          <w:bCs/>
          <w:noProof/>
          <w:sz w:val="32"/>
          <w:szCs w:val="32"/>
        </w:rPr>
        <w:t>KARAMAN VALİLİĞİ</w:t>
      </w:r>
      <w:r w:rsidR="000E0F4F" w:rsidRPr="007D7380">
        <w:rPr>
          <w:rFonts w:ascii="Times New Roman" w:hAnsi="Times New Roman"/>
          <w:b/>
          <w:bCs/>
          <w:noProof/>
          <w:sz w:val="32"/>
          <w:szCs w:val="32"/>
        </w:rPr>
        <w:t xml:space="preserve"> </w:t>
      </w:r>
    </w:p>
    <w:p w14:paraId="750B2DA8" w14:textId="77777777" w:rsidR="00124404" w:rsidRPr="007D7380" w:rsidRDefault="00124404" w:rsidP="00124404">
      <w:pPr>
        <w:jc w:val="center"/>
        <w:rPr>
          <w:rFonts w:ascii="Times New Roman" w:hAnsi="Times New Roman"/>
          <w:b/>
          <w:bCs/>
          <w:noProof/>
          <w:sz w:val="32"/>
          <w:szCs w:val="32"/>
        </w:rPr>
      </w:pPr>
      <w:r>
        <w:rPr>
          <w:rFonts w:ascii="Times New Roman" w:hAnsi="Times New Roman"/>
          <w:b/>
          <w:bCs/>
          <w:noProof/>
          <w:sz w:val="32"/>
          <w:szCs w:val="32"/>
        </w:rPr>
        <w:t>KARAMAN HALK EĞİTİMİ MERKEZİ</w:t>
      </w:r>
      <w:r w:rsidRPr="007D7380">
        <w:rPr>
          <w:rFonts w:ascii="Times New Roman" w:hAnsi="Times New Roman"/>
          <w:b/>
          <w:bCs/>
          <w:noProof/>
          <w:sz w:val="32"/>
          <w:szCs w:val="32"/>
        </w:rPr>
        <w:t xml:space="preserve"> MÜDÜRLÜĞÜ</w:t>
      </w:r>
    </w:p>
    <w:p w14:paraId="48E38569" w14:textId="77777777" w:rsidR="00124404" w:rsidRPr="007D7380" w:rsidRDefault="00124404" w:rsidP="000E0F4F">
      <w:pPr>
        <w:jc w:val="center"/>
        <w:rPr>
          <w:rFonts w:ascii="Times New Roman" w:hAnsi="Times New Roman"/>
          <w:b/>
          <w:bCs/>
          <w:noProof/>
          <w:sz w:val="32"/>
          <w:szCs w:val="32"/>
        </w:rPr>
      </w:pPr>
    </w:p>
    <w:p w14:paraId="5B81DEE4" w14:textId="77777777" w:rsidR="004B5B03" w:rsidRDefault="004B5B03" w:rsidP="004B5B03">
      <w:pPr>
        <w:jc w:val="center"/>
        <w:rPr>
          <w:rFonts w:ascii="Times New Roman" w:hAnsi="Times New Roman"/>
          <w:b/>
          <w:bCs/>
          <w:i/>
          <w:noProof/>
          <w:color w:val="FF0000"/>
          <w:sz w:val="32"/>
          <w:szCs w:val="32"/>
        </w:rPr>
      </w:pPr>
    </w:p>
    <w:p w14:paraId="2050B130" w14:textId="77777777" w:rsidR="00434C89" w:rsidRDefault="00434C89" w:rsidP="004B5B03">
      <w:pPr>
        <w:jc w:val="center"/>
        <w:rPr>
          <w:rFonts w:ascii="Times New Roman" w:hAnsi="Times New Roman"/>
          <w:b/>
          <w:bCs/>
          <w:i/>
          <w:noProof/>
          <w:color w:val="FF0000"/>
          <w:sz w:val="32"/>
          <w:szCs w:val="32"/>
        </w:rPr>
      </w:pPr>
    </w:p>
    <w:p w14:paraId="52AA488A" w14:textId="77777777" w:rsidR="00434C89" w:rsidRDefault="00434C89" w:rsidP="004B5B03">
      <w:pPr>
        <w:jc w:val="center"/>
        <w:rPr>
          <w:rFonts w:ascii="Times New Roman" w:hAnsi="Times New Roman"/>
          <w:b/>
          <w:bCs/>
          <w:i/>
          <w:noProof/>
          <w:color w:val="FF0000"/>
          <w:sz w:val="32"/>
          <w:szCs w:val="32"/>
        </w:rPr>
      </w:pPr>
    </w:p>
    <w:p w14:paraId="69ADC89F" w14:textId="77777777" w:rsidR="00434C89" w:rsidRPr="007D7380" w:rsidRDefault="00434C89" w:rsidP="004B5B03">
      <w:pPr>
        <w:jc w:val="center"/>
        <w:rPr>
          <w:rFonts w:ascii="Times New Roman" w:hAnsi="Times New Roman"/>
          <w:b/>
          <w:bCs/>
          <w:noProof/>
          <w:szCs w:val="24"/>
        </w:rPr>
      </w:pPr>
    </w:p>
    <w:p w14:paraId="4AF66A95" w14:textId="77777777" w:rsidR="004B5B03" w:rsidRPr="007D7380" w:rsidRDefault="004B5B03" w:rsidP="007D7380">
      <w:pPr>
        <w:jc w:val="center"/>
        <w:rPr>
          <w:rFonts w:ascii="Times New Roman" w:hAnsi="Times New Roman"/>
          <w:b/>
          <w:bCs/>
          <w:noProof/>
          <w:sz w:val="32"/>
          <w:szCs w:val="32"/>
        </w:rPr>
      </w:pPr>
      <w:r w:rsidRPr="007D7380">
        <w:rPr>
          <w:rFonts w:ascii="Times New Roman" w:hAnsi="Times New Roman"/>
          <w:b/>
          <w:bCs/>
          <w:noProof/>
          <w:sz w:val="32"/>
          <w:szCs w:val="32"/>
        </w:rPr>
        <w:t>2024-20</w:t>
      </w:r>
      <w:r w:rsidR="00FA12AC" w:rsidRPr="007D7380">
        <w:rPr>
          <w:rFonts w:ascii="Times New Roman" w:hAnsi="Times New Roman"/>
          <w:b/>
          <w:bCs/>
          <w:noProof/>
          <w:sz w:val="32"/>
          <w:szCs w:val="32"/>
        </w:rPr>
        <w:t>28</w:t>
      </w:r>
      <w:r w:rsidRPr="007D7380">
        <w:rPr>
          <w:rFonts w:ascii="Times New Roman" w:hAnsi="Times New Roman"/>
          <w:b/>
          <w:bCs/>
          <w:noProof/>
          <w:sz w:val="32"/>
          <w:szCs w:val="32"/>
        </w:rPr>
        <w:t xml:space="preserve"> STRATEJİK PLANI</w:t>
      </w:r>
    </w:p>
    <w:p w14:paraId="6A63A267" w14:textId="77777777" w:rsidR="004B5B03" w:rsidRPr="007D7380" w:rsidRDefault="004B5B03" w:rsidP="004B5B03">
      <w:pPr>
        <w:rPr>
          <w:rFonts w:ascii="Times New Roman" w:hAnsi="Times New Roman"/>
          <w:b/>
          <w:bCs/>
          <w:noProof/>
          <w:szCs w:val="24"/>
        </w:rPr>
      </w:pPr>
      <w:r w:rsidRPr="007D7380">
        <w:rPr>
          <w:rFonts w:ascii="Times New Roman" w:hAnsi="Times New Roman"/>
          <w:b/>
          <w:bCs/>
          <w:noProof/>
          <w:szCs w:val="24"/>
        </w:rPr>
        <w:br w:type="page"/>
      </w:r>
    </w:p>
    <w:p w14:paraId="0C38EF5E" w14:textId="77777777" w:rsidR="007C6E2D" w:rsidRDefault="007C6E2D" w:rsidP="004B5B03">
      <w:pPr>
        <w:jc w:val="both"/>
        <w:rPr>
          <w:rFonts w:ascii="Times New Roman" w:hAnsi="Times New Roman"/>
          <w:b/>
          <w:bCs/>
          <w:noProof/>
          <w:szCs w:val="24"/>
        </w:rPr>
        <w:sectPr w:rsidR="007C6E2D" w:rsidSect="007C6E2D">
          <w:footerReference w:type="default" r:id="rId8"/>
          <w:footerReference w:type="first" r:id="rId9"/>
          <w:pgSz w:w="11906" w:h="16838"/>
          <w:pgMar w:top="1417" w:right="1417" w:bottom="1417" w:left="141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docGrid w:linePitch="360"/>
        </w:sectPr>
      </w:pPr>
    </w:p>
    <w:p w14:paraId="0B5A462D" w14:textId="1B725523" w:rsidR="004B5B03" w:rsidRPr="007D7380" w:rsidRDefault="004B5B03" w:rsidP="004B5B03">
      <w:pPr>
        <w:jc w:val="both"/>
        <w:rPr>
          <w:rFonts w:ascii="Times New Roman" w:hAnsi="Times New Roman"/>
          <w:b/>
          <w:bCs/>
          <w:noProof/>
          <w:szCs w:val="24"/>
        </w:rPr>
      </w:pPr>
    </w:p>
    <w:p w14:paraId="2142F062" w14:textId="77777777" w:rsidR="004B5B03" w:rsidRPr="007D7380" w:rsidRDefault="004B5B03" w:rsidP="00FA12AC">
      <w:pPr>
        <w:jc w:val="both"/>
        <w:rPr>
          <w:rFonts w:ascii="Times New Roman" w:hAnsi="Times New Roman"/>
          <w:b/>
          <w:bCs/>
          <w:noProof/>
          <w:szCs w:val="24"/>
        </w:rPr>
      </w:pPr>
    </w:p>
    <w:p w14:paraId="200CB6BF" w14:textId="77777777" w:rsidR="004B5B03" w:rsidRPr="007D7380" w:rsidRDefault="004B5B03" w:rsidP="00FA12AC">
      <w:pPr>
        <w:jc w:val="center"/>
        <w:rPr>
          <w:rFonts w:ascii="Times New Roman" w:hAnsi="Times New Roman"/>
          <w:noProof/>
          <w:szCs w:val="24"/>
        </w:rPr>
      </w:pPr>
      <w:r w:rsidRPr="007D7380">
        <w:rPr>
          <w:rFonts w:ascii="Times New Roman" w:hAnsi="Times New Roman"/>
          <w:noProof/>
          <w:szCs w:val="24"/>
        </w:rPr>
        <w:drawing>
          <wp:inline distT="0" distB="0" distL="0" distR="0" wp14:anchorId="4CFBED2A" wp14:editId="38CD71F3">
            <wp:extent cx="5759637" cy="3175000"/>
            <wp:effectExtent l="0" t="0" r="0" b="635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ayrak.JPG"/>
                    <pic:cNvPicPr/>
                  </pic:nvPicPr>
                  <pic:blipFill>
                    <a:blip r:embed="rId10">
                      <a:extLst>
                        <a:ext uri="{28A0092B-C50C-407E-A947-70E740481C1C}">
                          <a14:useLocalDpi xmlns:a14="http://schemas.microsoft.com/office/drawing/2010/main" val="0"/>
                        </a:ext>
                      </a:extLst>
                    </a:blip>
                    <a:stretch>
                      <a:fillRect/>
                    </a:stretch>
                  </pic:blipFill>
                  <pic:spPr>
                    <a:xfrm>
                      <a:off x="0" y="0"/>
                      <a:ext cx="5808022" cy="3201672"/>
                    </a:xfrm>
                    <a:prstGeom prst="rect">
                      <a:avLst/>
                    </a:prstGeom>
                  </pic:spPr>
                </pic:pic>
              </a:graphicData>
            </a:graphic>
          </wp:inline>
        </w:drawing>
      </w:r>
      <w:r w:rsidRPr="007D7380">
        <w:rPr>
          <w:rFonts w:ascii="Times New Roman" w:hAnsi="Times New Roman"/>
          <w:noProof/>
          <w:szCs w:val="24"/>
        </w:rPr>
        <w:br w:type="page"/>
      </w:r>
      <w:bookmarkStart w:id="2" w:name="_Toc531097530"/>
    </w:p>
    <w:p w14:paraId="22CB7A61" w14:textId="77777777" w:rsidR="004B5B03" w:rsidRPr="007D7380" w:rsidRDefault="004B5B03" w:rsidP="004B5B03">
      <w:pPr>
        <w:jc w:val="center"/>
        <w:rPr>
          <w:rFonts w:ascii="Times New Roman" w:hAnsi="Times New Roman"/>
          <w:szCs w:val="24"/>
        </w:rPr>
      </w:pPr>
      <w:r w:rsidRPr="007D7380">
        <w:rPr>
          <w:rFonts w:ascii="Times New Roman" w:hAnsi="Times New Roman"/>
          <w:noProof/>
          <w:szCs w:val="24"/>
        </w:rPr>
        <w:lastRenderedPageBreak/>
        <w:drawing>
          <wp:inline distT="0" distB="0" distL="0" distR="0" wp14:anchorId="0C2C2C8A" wp14:editId="15B570F1">
            <wp:extent cx="1262762" cy="23685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950" cy="2374530"/>
                    </a:xfrm>
                    <a:prstGeom prst="rect">
                      <a:avLst/>
                    </a:prstGeom>
                  </pic:spPr>
                </pic:pic>
              </a:graphicData>
            </a:graphic>
          </wp:inline>
        </w:drawing>
      </w:r>
    </w:p>
    <w:p w14:paraId="7322AF88" w14:textId="77777777" w:rsidR="004B5B03" w:rsidRPr="007D7380" w:rsidRDefault="004B5B03" w:rsidP="004B5B03">
      <w:pPr>
        <w:jc w:val="center"/>
        <w:rPr>
          <w:rFonts w:ascii="Times New Roman" w:hAnsi="Times New Roman"/>
          <w:szCs w:val="24"/>
        </w:rPr>
      </w:pPr>
    </w:p>
    <w:bookmarkEnd w:id="2"/>
    <w:p w14:paraId="14B4DB83" w14:textId="77777777" w:rsidR="004B5B03" w:rsidRPr="007D7380" w:rsidRDefault="004B5B03" w:rsidP="000E0F4F">
      <w:pPr>
        <w:jc w:val="center"/>
        <w:rPr>
          <w:rFonts w:ascii="Times New Roman" w:hAnsi="Times New Roman"/>
          <w:i/>
          <w:szCs w:val="24"/>
        </w:rPr>
      </w:pPr>
      <w:r w:rsidRPr="007D7380">
        <w:rPr>
          <w:rFonts w:ascii="Times New Roman" w:hAnsi="Times New Roman"/>
          <w:i/>
          <w:szCs w:val="24"/>
        </w:rPr>
        <w:t>Türk milletinin istidadı ve kesin kararı, medeniyet yolunda durmadan,</w:t>
      </w:r>
    </w:p>
    <w:p w14:paraId="7955E1AA" w14:textId="77777777" w:rsidR="004B5B03" w:rsidRPr="007D7380" w:rsidRDefault="004B5B03" w:rsidP="000E0F4F">
      <w:pPr>
        <w:jc w:val="center"/>
        <w:rPr>
          <w:rFonts w:ascii="Times New Roman" w:hAnsi="Times New Roman"/>
          <w:i/>
          <w:szCs w:val="24"/>
        </w:rPr>
      </w:pPr>
      <w:r w:rsidRPr="007D7380">
        <w:rPr>
          <w:rFonts w:ascii="Times New Roman" w:hAnsi="Times New Roman"/>
          <w:i/>
          <w:szCs w:val="24"/>
        </w:rPr>
        <w:t>yılmadan ilerlemektir. Medeniyet yolunda başarı, yenileşmeye bağlıdır.</w:t>
      </w:r>
    </w:p>
    <w:p w14:paraId="6EBF35FC" w14:textId="0A27BBDA" w:rsidR="004B5B03" w:rsidRPr="007D7380" w:rsidRDefault="004B5B03" w:rsidP="004B5B03">
      <w:pPr>
        <w:rPr>
          <w:rFonts w:ascii="Times New Roman" w:hAnsi="Times New Roman"/>
          <w:szCs w:val="24"/>
        </w:rPr>
      </w:pPr>
      <w:r w:rsidRPr="007D7380">
        <w:rPr>
          <w:rFonts w:ascii="Times New Roman" w:hAnsi="Times New Roman"/>
          <w:szCs w:val="24"/>
        </w:rPr>
        <w:t xml:space="preserve">                                                                                                    Mustafa Kemal ATATÜRK</w:t>
      </w:r>
    </w:p>
    <w:p w14:paraId="3886EEDF" w14:textId="77777777" w:rsidR="004B5B03" w:rsidRPr="007D7380" w:rsidRDefault="004B5B03" w:rsidP="004B5B03">
      <w:pPr>
        <w:spacing w:after="0" w:line="264" w:lineRule="auto"/>
        <w:ind w:firstLine="708"/>
        <w:jc w:val="both"/>
        <w:rPr>
          <w:rFonts w:ascii="Times New Roman" w:hAnsi="Times New Roman"/>
          <w:szCs w:val="24"/>
        </w:rPr>
      </w:pPr>
    </w:p>
    <w:p w14:paraId="2B86B143" w14:textId="77777777" w:rsidR="004B5B03" w:rsidRPr="007D7380" w:rsidRDefault="004B5B03" w:rsidP="004B5B03">
      <w:pPr>
        <w:spacing w:after="0" w:line="264" w:lineRule="auto"/>
        <w:ind w:firstLine="708"/>
        <w:jc w:val="both"/>
        <w:rPr>
          <w:rFonts w:ascii="Times New Roman" w:hAnsi="Times New Roman"/>
          <w:szCs w:val="24"/>
        </w:rPr>
      </w:pPr>
    </w:p>
    <w:p w14:paraId="694B1F6B" w14:textId="77777777" w:rsidR="004B5B03" w:rsidRPr="007D7380" w:rsidRDefault="004B5B03" w:rsidP="004B5B03">
      <w:pPr>
        <w:spacing w:after="0" w:line="264" w:lineRule="auto"/>
        <w:ind w:firstLine="708"/>
        <w:jc w:val="both"/>
        <w:rPr>
          <w:rFonts w:ascii="Times New Roman" w:hAnsi="Times New Roman"/>
          <w:szCs w:val="24"/>
        </w:rPr>
      </w:pPr>
    </w:p>
    <w:p w14:paraId="0201420A" w14:textId="77777777" w:rsidR="004B5B03" w:rsidRPr="007D7380" w:rsidRDefault="004B5B03" w:rsidP="004B5B03">
      <w:pPr>
        <w:spacing w:after="0" w:line="264" w:lineRule="auto"/>
        <w:ind w:firstLine="708"/>
        <w:jc w:val="both"/>
        <w:rPr>
          <w:rFonts w:ascii="Times New Roman" w:hAnsi="Times New Roman"/>
          <w:szCs w:val="24"/>
        </w:rPr>
      </w:pPr>
    </w:p>
    <w:p w14:paraId="054F17E8" w14:textId="77777777" w:rsidR="004B5B03" w:rsidRPr="007D7380" w:rsidRDefault="004B5B03" w:rsidP="004B5B03">
      <w:pPr>
        <w:spacing w:after="0" w:line="264" w:lineRule="auto"/>
        <w:ind w:firstLine="708"/>
        <w:jc w:val="both"/>
        <w:rPr>
          <w:rFonts w:ascii="Times New Roman" w:hAnsi="Times New Roman"/>
          <w:szCs w:val="24"/>
        </w:rPr>
      </w:pPr>
    </w:p>
    <w:p w14:paraId="1658EEE9" w14:textId="6CD21B76" w:rsidR="007D4A36" w:rsidRDefault="007D4A36" w:rsidP="00FA12AC">
      <w:pPr>
        <w:pStyle w:val="Balk1"/>
        <w:rPr>
          <w:rFonts w:ascii="Times New Roman" w:hAnsi="Times New Roman"/>
          <w:color w:val="auto"/>
          <w:sz w:val="24"/>
          <w:szCs w:val="24"/>
        </w:rPr>
      </w:pPr>
    </w:p>
    <w:p w14:paraId="53746E42" w14:textId="34B6C580" w:rsidR="007D4A36" w:rsidRDefault="007D4A36" w:rsidP="007D4A36"/>
    <w:p w14:paraId="62C38C13" w14:textId="02E1A72C" w:rsidR="007D4A36" w:rsidRDefault="007D4A36" w:rsidP="007D4A36"/>
    <w:p w14:paraId="25D6F689" w14:textId="42BCBE6A" w:rsidR="007D4A36" w:rsidRDefault="007D4A36" w:rsidP="007D4A36"/>
    <w:p w14:paraId="5DE1AE6A" w14:textId="35ED0468" w:rsidR="007D4A36" w:rsidRDefault="007D4A36" w:rsidP="007D4A36"/>
    <w:p w14:paraId="60CED2D6" w14:textId="797B3966" w:rsidR="007D4A36" w:rsidRDefault="007D4A36" w:rsidP="007D4A36"/>
    <w:p w14:paraId="07560035" w14:textId="0952B85D" w:rsidR="007D4A36" w:rsidRDefault="007D4A36" w:rsidP="007D4A36"/>
    <w:p w14:paraId="2E8AE401" w14:textId="77777777" w:rsidR="0039484D" w:rsidRDefault="0039484D" w:rsidP="007D4A36"/>
    <w:p w14:paraId="0988961B" w14:textId="77777777" w:rsidR="0039484D" w:rsidRDefault="0039484D" w:rsidP="007D4A36"/>
    <w:p w14:paraId="457789B9" w14:textId="77777777" w:rsidR="007D4A36" w:rsidRPr="007D4A36" w:rsidRDefault="007D4A36" w:rsidP="007D4A36"/>
    <w:p w14:paraId="7F776C60" w14:textId="23DAA782" w:rsidR="004B5B03" w:rsidRPr="007D7380" w:rsidRDefault="004B5B03" w:rsidP="007D4A36">
      <w:pPr>
        <w:pStyle w:val="Balk1"/>
        <w:jc w:val="center"/>
        <w:rPr>
          <w:rFonts w:ascii="Times New Roman" w:hAnsi="Times New Roman"/>
          <w:color w:val="auto"/>
          <w:sz w:val="24"/>
          <w:szCs w:val="24"/>
        </w:rPr>
      </w:pPr>
      <w:bookmarkStart w:id="3" w:name="_Toc167626381"/>
      <w:r w:rsidRPr="007D7380">
        <w:rPr>
          <w:rFonts w:ascii="Times New Roman" w:hAnsi="Times New Roman"/>
          <w:color w:val="auto"/>
          <w:sz w:val="24"/>
          <w:szCs w:val="24"/>
        </w:rPr>
        <w:t>SUNUŞ</w:t>
      </w:r>
      <w:bookmarkEnd w:id="3"/>
    </w:p>
    <w:p w14:paraId="23858DEC" w14:textId="77777777" w:rsidR="005E0107" w:rsidRPr="005E0107" w:rsidRDefault="00434C89" w:rsidP="000C7680">
      <w:pPr>
        <w:spacing w:after="0" w:line="276" w:lineRule="auto"/>
        <w:ind w:firstLine="408"/>
        <w:jc w:val="both"/>
        <w:rPr>
          <w:rFonts w:ascii="Times New Roman" w:hAnsi="Times New Roman"/>
          <w:szCs w:val="24"/>
          <w:lang w:eastAsia="en-US"/>
        </w:rPr>
      </w:pPr>
      <w:r w:rsidRPr="005E0107">
        <w:rPr>
          <w:rFonts w:ascii="Times New Roman" w:hAnsi="Times New Roman"/>
          <w:szCs w:val="24"/>
          <w:lang w:eastAsia="en-US"/>
        </w:rPr>
        <w:t xml:space="preserve"> </w:t>
      </w:r>
      <w:r w:rsidR="005E0107" w:rsidRPr="005E0107">
        <w:rPr>
          <w:rFonts w:ascii="Times New Roman" w:hAnsi="Times New Roman"/>
          <w:szCs w:val="24"/>
          <w:lang w:eastAsia="en-US"/>
        </w:rPr>
        <w:t>“Yaşam boyu öğrenme merkeziniz" misyonu ile yola çıkan Karaman Halk Eğitim Merkezi</w:t>
      </w:r>
      <w:r w:rsidR="008F566F">
        <w:rPr>
          <w:rFonts w:ascii="Times New Roman" w:hAnsi="Times New Roman"/>
          <w:szCs w:val="24"/>
          <w:lang w:eastAsia="en-US"/>
        </w:rPr>
        <w:t xml:space="preserve"> 2024 – 2028</w:t>
      </w:r>
      <w:r w:rsidR="005E0107" w:rsidRPr="005E0107">
        <w:rPr>
          <w:rFonts w:ascii="Times New Roman" w:hAnsi="Times New Roman"/>
          <w:szCs w:val="24"/>
          <w:lang w:eastAsia="en-US"/>
        </w:rPr>
        <w:t xml:space="preserve"> yıllarını kapsayan bir stratejik plan hazırlayarak uygulamaya koymuştur.</w:t>
      </w:r>
      <w:r w:rsidR="005E0107" w:rsidRPr="005E0107">
        <w:rPr>
          <w:rFonts w:ascii="Times New Roman" w:hAnsi="Times New Roman"/>
          <w:b/>
          <w:noProof/>
          <w:szCs w:val="24"/>
        </w:rPr>
        <w:t xml:space="preserve"> </w:t>
      </w:r>
    </w:p>
    <w:p w14:paraId="55A251B4" w14:textId="77777777" w:rsidR="005E0107" w:rsidRPr="005E0107" w:rsidRDefault="005E0107" w:rsidP="000C7680">
      <w:pPr>
        <w:spacing w:after="0" w:line="276" w:lineRule="auto"/>
        <w:ind w:firstLine="408"/>
        <w:jc w:val="both"/>
        <w:rPr>
          <w:rFonts w:ascii="Times New Roman" w:hAnsi="Times New Roman"/>
          <w:szCs w:val="24"/>
          <w:lang w:eastAsia="en-US"/>
        </w:rPr>
      </w:pPr>
      <w:r w:rsidRPr="005E0107">
        <w:rPr>
          <w:rFonts w:ascii="Times New Roman" w:hAnsi="Times New Roman"/>
          <w:szCs w:val="24"/>
          <w:lang w:eastAsia="en-US"/>
        </w:rPr>
        <w:t xml:space="preserve"> 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toplumun moral değerlerinin yükseltilmesi yönünde çok yönlü çalışmalar gerçekleştirildiği bilinmektedir.</w:t>
      </w:r>
    </w:p>
    <w:p w14:paraId="4F253E5B" w14:textId="77777777" w:rsidR="005E0107" w:rsidRPr="005E0107" w:rsidRDefault="008D69D4" w:rsidP="000C7680">
      <w:pPr>
        <w:spacing w:after="0" w:line="276" w:lineRule="auto"/>
        <w:ind w:firstLine="408"/>
        <w:jc w:val="both"/>
        <w:rPr>
          <w:rFonts w:ascii="Times New Roman" w:hAnsi="Times New Roman"/>
          <w:szCs w:val="24"/>
          <w:lang w:eastAsia="en-US"/>
        </w:rPr>
      </w:pPr>
      <w:r>
        <w:rPr>
          <w:rFonts w:ascii="Times New Roman" w:hAnsi="Times New Roman"/>
          <w:szCs w:val="24"/>
          <w:lang w:eastAsia="en-US"/>
        </w:rPr>
        <w:t xml:space="preserve">  </w:t>
      </w:r>
      <w:r w:rsidR="005E0107" w:rsidRPr="005E0107">
        <w:rPr>
          <w:rFonts w:ascii="Times New Roman" w:hAnsi="Times New Roman"/>
          <w:szCs w:val="24"/>
          <w:lang w:eastAsia="en-US"/>
        </w:rPr>
        <w:t>Yaygın eğitim sisteminin nitelik ve niceliğinin geliştirilerek ekonomik büyüme ve sosyal gelişmenin en önemli unsurlarından olan insan gücünün yetiştirilmesi temel ilkemiz olacaktır.</w:t>
      </w:r>
    </w:p>
    <w:p w14:paraId="62D60C56" w14:textId="77777777" w:rsidR="005E0107" w:rsidRPr="005E0107" w:rsidRDefault="005E0107" w:rsidP="000C7680">
      <w:pPr>
        <w:spacing w:after="0" w:line="276" w:lineRule="auto"/>
        <w:ind w:firstLine="567"/>
        <w:jc w:val="both"/>
        <w:rPr>
          <w:rFonts w:ascii="Times New Roman" w:hAnsi="Times New Roman"/>
          <w:szCs w:val="24"/>
          <w:lang w:eastAsia="en-US"/>
        </w:rPr>
      </w:pPr>
      <w:r w:rsidRPr="005E0107">
        <w:rPr>
          <w:rFonts w:ascii="Times New Roman" w:hAnsi="Times New Roman"/>
          <w:szCs w:val="24"/>
          <w:lang w:eastAsia="en-US"/>
        </w:rPr>
        <w:t>Kapsamlı ve özgün bir çalışmanın sonucu olarak adım adım oluşturulan bu belge, Merkezimizin çağa uyum sağlamak ve gelişmek açısından olması gereken doğrultusunu, doğrularını ve tercihlerini kapsamaktadır.</w:t>
      </w:r>
    </w:p>
    <w:p w14:paraId="48A432EE" w14:textId="77777777" w:rsidR="005E0107" w:rsidRPr="005E0107" w:rsidRDefault="005E0107" w:rsidP="005E0107">
      <w:pPr>
        <w:spacing w:after="0" w:line="276" w:lineRule="auto"/>
        <w:ind w:left="476" w:firstLine="408"/>
        <w:jc w:val="both"/>
        <w:rPr>
          <w:rFonts w:ascii="Times New Roman" w:hAnsi="Times New Roman"/>
          <w:szCs w:val="24"/>
          <w:lang w:eastAsia="en-US"/>
        </w:rPr>
      </w:pPr>
    </w:p>
    <w:p w14:paraId="5E42BFAF" w14:textId="77777777" w:rsidR="005E0107" w:rsidRPr="005E0107" w:rsidRDefault="005E0107" w:rsidP="000C7680">
      <w:pPr>
        <w:spacing w:after="0" w:line="276" w:lineRule="auto"/>
        <w:ind w:firstLine="408"/>
        <w:jc w:val="both"/>
        <w:rPr>
          <w:rFonts w:ascii="Times New Roman" w:hAnsi="Times New Roman"/>
          <w:szCs w:val="24"/>
          <w:lang w:eastAsia="en-US"/>
        </w:rPr>
      </w:pPr>
      <w:r w:rsidRPr="005E0107">
        <w:rPr>
          <w:rFonts w:ascii="Times New Roman" w:hAnsi="Times New Roman"/>
          <w:szCs w:val="24"/>
          <w:lang w:eastAsia="en-US"/>
        </w:rPr>
        <w:t xml:space="preserve"> </w:t>
      </w:r>
      <w:r>
        <w:rPr>
          <w:rFonts w:ascii="Times New Roman" w:hAnsi="Times New Roman"/>
          <w:szCs w:val="24"/>
          <w:lang w:eastAsia="en-US"/>
        </w:rPr>
        <w:t>2023</w:t>
      </w:r>
      <w:r w:rsidRPr="005E0107">
        <w:rPr>
          <w:rFonts w:ascii="Times New Roman" w:hAnsi="Times New Roman"/>
          <w:szCs w:val="24"/>
          <w:lang w:eastAsia="en-US"/>
        </w:rPr>
        <w:t xml:space="preserve"> yılında plânın hazırlanmasında her türlü özveriyi gösteren ve sürecin tamamlanmasına katkıda bulunan tüm arkadaşlarıma teşekkür ediyor, bu plânın uygulanması ile merkezimizin daha kaliteli ve çağdaş eğitime bir adım daha yaklaştırarak benimsemiş olduğumuz misyona yine belirlemiş olduğumuz vizyonumuz ile ulaşacağımıza olan inancımı tazeliyor, idari personelimize öğretmenlerimize, memur, hizmetli ve kursiyerlerimize tüm çalışmalarında başarılar diliyorum.</w:t>
      </w:r>
    </w:p>
    <w:p w14:paraId="41C073A4" w14:textId="77777777" w:rsidR="005E0107" w:rsidRPr="005E0107" w:rsidRDefault="005E0107" w:rsidP="005E0107">
      <w:pPr>
        <w:spacing w:after="0" w:line="276" w:lineRule="auto"/>
        <w:jc w:val="both"/>
        <w:rPr>
          <w:rFonts w:ascii="Times New Roman" w:hAnsi="Times New Roman"/>
          <w:szCs w:val="24"/>
          <w:lang w:val="en-US" w:eastAsia="en-US"/>
        </w:rPr>
      </w:pPr>
      <w:r w:rsidRPr="005E0107">
        <w:rPr>
          <w:rFonts w:ascii="Times New Roman" w:hAnsi="Times New Roman"/>
          <w:szCs w:val="24"/>
          <w:lang w:val="en-US" w:eastAsia="en-US"/>
        </w:rPr>
        <w:t xml:space="preserve">                                                                                                         </w:t>
      </w:r>
    </w:p>
    <w:p w14:paraId="6A08B939" w14:textId="3DB04023" w:rsidR="00FE7ACF" w:rsidRDefault="005E0107" w:rsidP="00FE7ACF">
      <w:pPr>
        <w:spacing w:before="100" w:beforeAutospacing="1" w:after="100" w:afterAutospacing="1" w:line="276" w:lineRule="auto"/>
        <w:ind w:left="408"/>
        <w:rPr>
          <w:rFonts w:ascii="Times New Roman" w:hAnsi="Times New Roman"/>
          <w:szCs w:val="24"/>
          <w:lang w:val="en-US" w:eastAsia="en-US"/>
        </w:rPr>
      </w:pPr>
      <w:r w:rsidRPr="005E0107">
        <w:rPr>
          <w:rFonts w:ascii="Times New Roman" w:hAnsi="Times New Roman"/>
          <w:b/>
          <w:bCs/>
          <w:szCs w:val="24"/>
          <w:lang w:eastAsia="en-US"/>
        </w:rPr>
        <w:t xml:space="preserve">                                                                                        </w:t>
      </w:r>
      <w:r>
        <w:rPr>
          <w:rFonts w:ascii="Times New Roman" w:hAnsi="Times New Roman"/>
          <w:b/>
          <w:bCs/>
          <w:szCs w:val="24"/>
          <w:lang w:eastAsia="en-US"/>
        </w:rPr>
        <w:t xml:space="preserve">   </w:t>
      </w:r>
      <w:r w:rsidRPr="005E0107">
        <w:rPr>
          <w:rFonts w:ascii="Times New Roman" w:hAnsi="Times New Roman"/>
          <w:b/>
          <w:bCs/>
          <w:szCs w:val="24"/>
          <w:lang w:eastAsia="en-US"/>
        </w:rPr>
        <w:t xml:space="preserve">  </w:t>
      </w:r>
      <w:r w:rsidR="00FE7ACF">
        <w:rPr>
          <w:rFonts w:ascii="Times New Roman" w:hAnsi="Times New Roman"/>
          <w:b/>
          <w:bCs/>
          <w:szCs w:val="24"/>
          <w:lang w:eastAsia="en-US"/>
        </w:rPr>
        <w:t xml:space="preserve">              </w:t>
      </w:r>
      <w:r w:rsidR="007F340E">
        <w:rPr>
          <w:rFonts w:ascii="Times New Roman" w:hAnsi="Times New Roman"/>
          <w:b/>
          <w:bCs/>
          <w:szCs w:val="24"/>
          <w:lang w:eastAsia="en-US"/>
        </w:rPr>
        <w:t>Feyzan KOÇAK</w:t>
      </w:r>
      <w:r w:rsidRPr="005E0107">
        <w:rPr>
          <w:rFonts w:ascii="Times New Roman" w:hAnsi="Times New Roman"/>
          <w:szCs w:val="24"/>
          <w:lang w:val="en-US" w:eastAsia="en-US"/>
        </w:rPr>
        <w:t xml:space="preserve">   </w:t>
      </w:r>
    </w:p>
    <w:p w14:paraId="08467A26" w14:textId="7BE9BAB5" w:rsidR="005E0107" w:rsidRPr="007D4A36" w:rsidRDefault="00FE7ACF" w:rsidP="00FE7ACF">
      <w:pPr>
        <w:spacing w:before="100" w:beforeAutospacing="1" w:after="100" w:afterAutospacing="1" w:line="276" w:lineRule="auto"/>
        <w:ind w:left="408"/>
        <w:rPr>
          <w:rFonts w:ascii="Times New Roman" w:hAnsi="Times New Roman"/>
          <w:b/>
          <w:bCs/>
          <w:szCs w:val="24"/>
          <w:lang w:eastAsia="en-US"/>
        </w:rPr>
      </w:pP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r>
      <w:r>
        <w:rPr>
          <w:rFonts w:ascii="Times New Roman" w:hAnsi="Times New Roman"/>
          <w:szCs w:val="24"/>
          <w:lang w:val="en-US" w:eastAsia="en-US"/>
        </w:rPr>
        <w:tab/>
        <w:t xml:space="preserve">         </w:t>
      </w:r>
      <w:r w:rsidRPr="005E0107">
        <w:rPr>
          <w:rFonts w:ascii="Times New Roman" w:hAnsi="Times New Roman"/>
          <w:szCs w:val="24"/>
          <w:lang w:val="en-US" w:eastAsia="en-US"/>
        </w:rPr>
        <w:t>Kurum Müdürü</w:t>
      </w:r>
      <w:r w:rsidR="005E0107" w:rsidRPr="005E0107">
        <w:rPr>
          <w:rFonts w:ascii="Times New Roman" w:hAnsi="Times New Roman"/>
          <w:szCs w:val="24"/>
          <w:lang w:val="en-US" w:eastAsia="en-US"/>
        </w:rPr>
        <w:t xml:space="preserve">                                                                              </w:t>
      </w:r>
      <w:r w:rsidR="007D4A36">
        <w:rPr>
          <w:rFonts w:ascii="Times New Roman" w:hAnsi="Times New Roman"/>
          <w:szCs w:val="24"/>
          <w:lang w:val="en-US" w:eastAsia="en-US"/>
        </w:rPr>
        <w:t xml:space="preserve"> </w:t>
      </w:r>
      <w:r>
        <w:rPr>
          <w:rFonts w:ascii="Times New Roman" w:hAnsi="Times New Roman"/>
          <w:szCs w:val="24"/>
          <w:lang w:val="en-US" w:eastAsia="en-US"/>
        </w:rPr>
        <w:t xml:space="preserve">            </w:t>
      </w:r>
    </w:p>
    <w:p w14:paraId="12C8C42C" w14:textId="77777777" w:rsidR="00D82F4D" w:rsidRPr="00D82F4D" w:rsidRDefault="00D82F4D" w:rsidP="00D82F4D">
      <w:pPr>
        <w:rPr>
          <w:rFonts w:ascii="Times New Roman" w:hAnsi="Times New Roman"/>
          <w:i/>
          <w:color w:val="FF0000"/>
          <w:szCs w:val="24"/>
        </w:rPr>
      </w:pPr>
    </w:p>
    <w:p w14:paraId="3B1A8096" w14:textId="77777777" w:rsidR="004B5B03" w:rsidRDefault="004B5B03"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14:paraId="02C3C19A" w14:textId="77777777" w:rsidR="009F40EA" w:rsidRDefault="009F40EA"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14:paraId="2AE6F2E2" w14:textId="77777777" w:rsidR="004B5B03" w:rsidRPr="007D7380" w:rsidRDefault="004B5B03" w:rsidP="005E0107">
      <w:pPr>
        <w:widowControl w:val="0"/>
        <w:spacing w:after="0" w:line="264" w:lineRule="auto"/>
        <w:ind w:right="1135"/>
        <w:jc w:val="both"/>
        <w:outlineLvl w:val="8"/>
        <w:rPr>
          <w:rFonts w:ascii="Times New Roman" w:eastAsia="Adobe Garamond Pro Bold" w:hAnsi="Times New Roman"/>
          <w:b/>
          <w:bCs/>
          <w:spacing w:val="-1"/>
          <w:szCs w:val="24"/>
        </w:rPr>
      </w:pPr>
    </w:p>
    <w:p w14:paraId="79009BF2" w14:textId="77777777" w:rsidR="004B5B03" w:rsidRPr="007D7380" w:rsidRDefault="004B5B03" w:rsidP="00FA12AC">
      <w:pPr>
        <w:widowControl w:val="0"/>
        <w:spacing w:after="0" w:line="264" w:lineRule="auto"/>
        <w:ind w:left="1416" w:right="1135"/>
        <w:jc w:val="both"/>
        <w:outlineLvl w:val="8"/>
        <w:rPr>
          <w:rFonts w:ascii="Times New Roman" w:eastAsia="Adobe Garamond Pro Bold" w:hAnsi="Times New Roman"/>
          <w:b/>
          <w:bCs/>
          <w:spacing w:val="-1"/>
          <w:szCs w:val="24"/>
        </w:rPr>
      </w:pPr>
    </w:p>
    <w:p w14:paraId="276B8D93" w14:textId="62384CA8" w:rsidR="00AA5E8C" w:rsidRDefault="00AA5E8C" w:rsidP="00AA5E8C">
      <w:pPr>
        <w:rPr>
          <w:rFonts w:ascii="Times New Roman" w:hAnsi="Times New Roman"/>
          <w:szCs w:val="24"/>
        </w:rPr>
      </w:pPr>
    </w:p>
    <w:p w14:paraId="2C294CAC" w14:textId="77777777" w:rsidR="0039484D" w:rsidRDefault="0039484D" w:rsidP="00AA5E8C">
      <w:pPr>
        <w:rPr>
          <w:rFonts w:ascii="Times New Roman" w:hAnsi="Times New Roman"/>
          <w:szCs w:val="24"/>
        </w:rPr>
      </w:pPr>
    </w:p>
    <w:p w14:paraId="0F5365E2" w14:textId="77777777" w:rsidR="0039484D" w:rsidRDefault="0039484D" w:rsidP="00AA5E8C">
      <w:pPr>
        <w:rPr>
          <w:rFonts w:ascii="Times New Roman" w:hAnsi="Times New Roman"/>
          <w:szCs w:val="24"/>
        </w:rPr>
      </w:pPr>
    </w:p>
    <w:p w14:paraId="24E1A831" w14:textId="77777777" w:rsidR="007D4A36" w:rsidRDefault="007D4A36" w:rsidP="00AA5E8C">
      <w:pPr>
        <w:rPr>
          <w:rFonts w:ascii="Times New Roman" w:hAnsi="Times New Roman"/>
          <w:szCs w:val="24"/>
        </w:rPr>
      </w:pPr>
    </w:p>
    <w:p w14:paraId="603B96AF" w14:textId="77777777" w:rsidR="000C7680" w:rsidRPr="007D7380" w:rsidRDefault="000C7680" w:rsidP="00AA5E8C">
      <w:pPr>
        <w:rPr>
          <w:rFonts w:ascii="Times New Roman" w:hAnsi="Times New Roman"/>
          <w:szCs w:val="24"/>
        </w:rPr>
      </w:pPr>
    </w:p>
    <w:sdt>
      <w:sdtPr>
        <w:rPr>
          <w:rFonts w:ascii="Times New Roman" w:eastAsia="Times New Roman" w:hAnsi="Times New Roman"/>
          <w:b w:val="0"/>
          <w:color w:val="auto"/>
          <w:sz w:val="24"/>
          <w:szCs w:val="24"/>
        </w:rPr>
        <w:id w:val="127134583"/>
        <w:docPartObj>
          <w:docPartGallery w:val="Table of Contents"/>
          <w:docPartUnique/>
        </w:docPartObj>
      </w:sdtPr>
      <w:sdtEndPr>
        <w:rPr>
          <w:rFonts w:eastAsia="SimSun"/>
          <w:b/>
          <w:bCs/>
          <w:color w:val="00B0F0"/>
        </w:rPr>
      </w:sdtEndPr>
      <w:sdtContent>
        <w:p w14:paraId="64230137" w14:textId="2547054E" w:rsidR="004B5B03" w:rsidRPr="008D79B1" w:rsidRDefault="007C6E2D" w:rsidP="007C6E2D">
          <w:pPr>
            <w:pStyle w:val="TBal"/>
            <w:jc w:val="center"/>
            <w:rPr>
              <w:rFonts w:ascii="Times New Roman" w:hAnsi="Times New Roman"/>
              <w:color w:val="000000" w:themeColor="text1"/>
              <w:sz w:val="20"/>
              <w:szCs w:val="20"/>
            </w:rPr>
          </w:pPr>
          <w:r w:rsidRPr="008D79B1">
            <w:rPr>
              <w:rFonts w:ascii="Times New Roman" w:hAnsi="Times New Roman"/>
              <w:color w:val="000000" w:themeColor="text1"/>
              <w:sz w:val="20"/>
              <w:szCs w:val="20"/>
            </w:rPr>
            <w:t>İÇİNDEKİLER</w:t>
          </w:r>
        </w:p>
        <w:p w14:paraId="5E6AB97A" w14:textId="1ECDC048" w:rsidR="0024794C" w:rsidRPr="00E15F41" w:rsidRDefault="004B5B0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r w:rsidRPr="008D79B1">
            <w:rPr>
              <w:rFonts w:ascii="Times New Roman" w:hAnsi="Times New Roman"/>
            </w:rPr>
            <w:fldChar w:fldCharType="begin"/>
          </w:r>
          <w:r w:rsidRPr="008D79B1">
            <w:rPr>
              <w:rFonts w:ascii="Times New Roman" w:hAnsi="Times New Roman"/>
            </w:rPr>
            <w:instrText xml:space="preserve"> TOC \o "1-3" \h \z \u </w:instrText>
          </w:r>
          <w:r w:rsidRPr="008D79B1">
            <w:rPr>
              <w:rFonts w:ascii="Times New Roman" w:hAnsi="Times New Roman"/>
            </w:rPr>
            <w:fldChar w:fldCharType="separate"/>
          </w:r>
          <w:hyperlink w:anchor="_Toc167626381" w:history="1">
            <w:r w:rsidR="0024794C" w:rsidRPr="00E15F41">
              <w:rPr>
                <w:rStyle w:val="Kpr"/>
                <w:rFonts w:ascii="Times New Roman" w:hAnsi="Times New Roman"/>
                <w:noProof/>
              </w:rPr>
              <w:t>SUNUŞ</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_Toc167626381 \h </w:instrText>
            </w:r>
            <w:r w:rsidR="0024794C" w:rsidRPr="00E15F41">
              <w:rPr>
                <w:noProof/>
                <w:webHidden/>
              </w:rPr>
            </w:r>
            <w:r w:rsidR="0024794C" w:rsidRPr="00E15F41">
              <w:rPr>
                <w:noProof/>
                <w:webHidden/>
              </w:rPr>
              <w:fldChar w:fldCharType="separate"/>
            </w:r>
            <w:r w:rsidR="0024794C" w:rsidRPr="00E15F41">
              <w:rPr>
                <w:noProof/>
                <w:webHidden/>
              </w:rPr>
              <w:t>3</w:t>
            </w:r>
            <w:r w:rsidR="0024794C" w:rsidRPr="00E15F41">
              <w:rPr>
                <w:noProof/>
                <w:webHidden/>
              </w:rPr>
              <w:fldChar w:fldCharType="end"/>
            </w:r>
          </w:hyperlink>
        </w:p>
        <w:p w14:paraId="3F5A5C68" w14:textId="3BBCC8BE" w:rsidR="0024794C" w:rsidRPr="00E15F41" w:rsidRDefault="007D7AB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hyperlink w:anchor="_Toc167626382" w:history="1">
            <w:r w:rsidR="0024794C" w:rsidRPr="00E15F41">
              <w:rPr>
                <w:rStyle w:val="Kpr"/>
                <w:rFonts w:ascii="Times New Roman" w:hAnsi="Times New Roman"/>
                <w:noProof/>
              </w:rPr>
              <w:t>BÖLÜM I: GİRİŞ ve PLAN HAZIRLIK SÜRECİ</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_Toc167626382 \h </w:instrText>
            </w:r>
            <w:r w:rsidR="0024794C" w:rsidRPr="00E15F41">
              <w:rPr>
                <w:noProof/>
                <w:webHidden/>
              </w:rPr>
            </w:r>
            <w:r w:rsidR="0024794C" w:rsidRPr="00E15F41">
              <w:rPr>
                <w:noProof/>
                <w:webHidden/>
              </w:rPr>
              <w:fldChar w:fldCharType="separate"/>
            </w:r>
            <w:r w:rsidR="0024794C" w:rsidRPr="00E15F41">
              <w:rPr>
                <w:noProof/>
                <w:webHidden/>
              </w:rPr>
              <w:t>5</w:t>
            </w:r>
            <w:r w:rsidR="0024794C" w:rsidRPr="00E15F41">
              <w:rPr>
                <w:noProof/>
                <w:webHidden/>
              </w:rPr>
              <w:fldChar w:fldCharType="end"/>
            </w:r>
          </w:hyperlink>
        </w:p>
        <w:p w14:paraId="0897D3FB" w14:textId="7FC4C4B2" w:rsidR="0024794C" w:rsidRDefault="007D7AB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hyperlink w:anchor="_Toc167626383" w:history="1">
            <w:r w:rsidR="0024794C" w:rsidRPr="00E15F41">
              <w:rPr>
                <w:rStyle w:val="Kpr"/>
                <w:rFonts w:ascii="Times New Roman" w:hAnsi="Times New Roman"/>
                <w:noProof/>
              </w:rPr>
              <w:t xml:space="preserve">BÖLÜM II: </w:t>
            </w:r>
            <w:r w:rsidR="0024794C" w:rsidRPr="00E15F41">
              <w:rPr>
                <w:rStyle w:val="Kpr"/>
                <w:rFonts w:ascii="Times New Roman" w:eastAsia="Calibri" w:hAnsi="Times New Roman"/>
                <w:noProof/>
              </w:rPr>
              <w:t>DURUM ANALİZİ</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_Toc167626383 \h </w:instrText>
            </w:r>
            <w:r w:rsidR="0024794C" w:rsidRPr="00E15F41">
              <w:rPr>
                <w:noProof/>
                <w:webHidden/>
              </w:rPr>
            </w:r>
            <w:r w:rsidR="0024794C" w:rsidRPr="00E15F41">
              <w:rPr>
                <w:noProof/>
                <w:webHidden/>
              </w:rPr>
              <w:fldChar w:fldCharType="separate"/>
            </w:r>
            <w:r w:rsidR="0024794C" w:rsidRPr="00E15F41">
              <w:rPr>
                <w:noProof/>
                <w:webHidden/>
              </w:rPr>
              <w:t>6</w:t>
            </w:r>
            <w:r w:rsidR="0024794C" w:rsidRPr="00E15F41">
              <w:rPr>
                <w:noProof/>
                <w:webHidden/>
              </w:rPr>
              <w:fldChar w:fldCharType="end"/>
            </w:r>
          </w:hyperlink>
        </w:p>
        <w:p w14:paraId="43AC01A0" w14:textId="52B0E8B3" w:rsidR="0024794C"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384" w:history="1">
            <w:r w:rsidR="0024794C" w:rsidRPr="00890A31">
              <w:rPr>
                <w:rStyle w:val="Kpr"/>
                <w:rFonts w:ascii="Times New Roman" w:hAnsi="Times New Roman"/>
                <w:noProof/>
              </w:rPr>
              <w:t>2.1 Kurumsal Tarihçe</w:t>
            </w:r>
            <w:r w:rsidR="0024794C">
              <w:rPr>
                <w:noProof/>
                <w:webHidden/>
              </w:rPr>
              <w:tab/>
            </w:r>
            <w:r w:rsidR="0024794C">
              <w:rPr>
                <w:noProof/>
                <w:webHidden/>
              </w:rPr>
              <w:fldChar w:fldCharType="begin"/>
            </w:r>
            <w:r w:rsidR="0024794C">
              <w:rPr>
                <w:noProof/>
                <w:webHidden/>
              </w:rPr>
              <w:instrText xml:space="preserve"> PAGEREF _Toc167626384 \h </w:instrText>
            </w:r>
            <w:r w:rsidR="0024794C">
              <w:rPr>
                <w:noProof/>
                <w:webHidden/>
              </w:rPr>
            </w:r>
            <w:r w:rsidR="0024794C">
              <w:rPr>
                <w:noProof/>
                <w:webHidden/>
              </w:rPr>
              <w:fldChar w:fldCharType="separate"/>
            </w:r>
            <w:r w:rsidR="0024794C">
              <w:rPr>
                <w:noProof/>
                <w:webHidden/>
              </w:rPr>
              <w:t>6</w:t>
            </w:r>
            <w:r w:rsidR="0024794C">
              <w:rPr>
                <w:noProof/>
                <w:webHidden/>
              </w:rPr>
              <w:fldChar w:fldCharType="end"/>
            </w:r>
          </w:hyperlink>
        </w:p>
        <w:p w14:paraId="38C72EDE" w14:textId="79E755B7" w:rsidR="0024794C" w:rsidRPr="00E15F41"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385" w:history="1">
            <w:r w:rsidR="0024794C" w:rsidRPr="00E15F41">
              <w:rPr>
                <w:rStyle w:val="Kpr"/>
                <w:rFonts w:ascii="Times New Roman" w:hAnsi="Times New Roman"/>
                <w:noProof/>
                <w:lang w:eastAsia="en-US"/>
              </w:rPr>
              <w:t>2.2 Yasal Yükümlülükler ve Mevzuat Analizi</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_Toc167626385 \h </w:instrText>
            </w:r>
            <w:r w:rsidR="0024794C" w:rsidRPr="00E15F41">
              <w:rPr>
                <w:noProof/>
                <w:webHidden/>
              </w:rPr>
            </w:r>
            <w:r w:rsidR="0024794C" w:rsidRPr="00E15F41">
              <w:rPr>
                <w:noProof/>
                <w:webHidden/>
              </w:rPr>
              <w:fldChar w:fldCharType="separate"/>
            </w:r>
            <w:r w:rsidR="0024794C" w:rsidRPr="00E15F41">
              <w:rPr>
                <w:noProof/>
                <w:webHidden/>
              </w:rPr>
              <w:t>6</w:t>
            </w:r>
            <w:r w:rsidR="0024794C" w:rsidRPr="00E15F41">
              <w:rPr>
                <w:noProof/>
                <w:webHidden/>
              </w:rPr>
              <w:fldChar w:fldCharType="end"/>
            </w:r>
          </w:hyperlink>
        </w:p>
        <w:p w14:paraId="4C5DC906" w14:textId="1E187DA3" w:rsidR="0024794C" w:rsidRPr="00E15F41"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386" w:history="1">
            <w:r w:rsidR="0024794C" w:rsidRPr="00E15F41">
              <w:rPr>
                <w:rStyle w:val="Kpr"/>
                <w:rFonts w:ascii="Times New Roman" w:hAnsi="Times New Roman"/>
                <w:noProof/>
                <w:lang w:eastAsia="en-US"/>
              </w:rPr>
              <w:t>2.3 Üst Politika Belgelerinin Analizi</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_Toc167626386 \h </w:instrText>
            </w:r>
            <w:r w:rsidR="0024794C" w:rsidRPr="00E15F41">
              <w:rPr>
                <w:noProof/>
                <w:webHidden/>
              </w:rPr>
            </w:r>
            <w:r w:rsidR="0024794C" w:rsidRPr="00E15F41">
              <w:rPr>
                <w:noProof/>
                <w:webHidden/>
              </w:rPr>
              <w:fldChar w:fldCharType="separate"/>
            </w:r>
            <w:r w:rsidR="0024794C" w:rsidRPr="00E15F41">
              <w:rPr>
                <w:noProof/>
                <w:webHidden/>
              </w:rPr>
              <w:t>11</w:t>
            </w:r>
            <w:r w:rsidR="0024794C" w:rsidRPr="00E15F41">
              <w:rPr>
                <w:noProof/>
                <w:webHidden/>
              </w:rPr>
              <w:fldChar w:fldCharType="end"/>
            </w:r>
          </w:hyperlink>
        </w:p>
        <w:p w14:paraId="44F5C4DE" w14:textId="18C7F655" w:rsidR="0024794C" w:rsidRPr="00E15F41"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387" w:history="1">
            <w:r w:rsidR="0024794C" w:rsidRPr="00E15F41">
              <w:rPr>
                <w:rStyle w:val="Kpr"/>
                <w:rFonts w:ascii="Times New Roman" w:hAnsi="Times New Roman"/>
                <w:noProof/>
              </w:rPr>
              <w:t>2.4 Okulun Mevcut Durumu: Temel İstatistikler</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_Toc167626387 \h </w:instrText>
            </w:r>
            <w:r w:rsidR="0024794C" w:rsidRPr="00E15F41">
              <w:rPr>
                <w:noProof/>
                <w:webHidden/>
              </w:rPr>
            </w:r>
            <w:r w:rsidR="0024794C" w:rsidRPr="00E15F41">
              <w:rPr>
                <w:noProof/>
                <w:webHidden/>
              </w:rPr>
              <w:fldChar w:fldCharType="separate"/>
            </w:r>
            <w:r w:rsidR="0024794C" w:rsidRPr="00E15F41">
              <w:rPr>
                <w:noProof/>
                <w:webHidden/>
              </w:rPr>
              <w:t>14</w:t>
            </w:r>
            <w:r w:rsidR="0024794C" w:rsidRPr="00E15F41">
              <w:rPr>
                <w:noProof/>
                <w:webHidden/>
              </w:rPr>
              <w:fldChar w:fldCharType="end"/>
            </w:r>
          </w:hyperlink>
        </w:p>
        <w:p w14:paraId="238E62C0" w14:textId="3041D886"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88" w:history="1">
            <w:r w:rsidR="0024794C" w:rsidRPr="00E15F41">
              <w:rPr>
                <w:rStyle w:val="Kpr"/>
                <w:b w:val="0"/>
                <w:bCs w:val="0"/>
              </w:rPr>
              <w:t>2.4.1 Okul Künyesi</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_Toc167626388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14</w:t>
            </w:r>
            <w:r w:rsidR="0024794C" w:rsidRPr="00E15F41">
              <w:rPr>
                <w:b w:val="0"/>
                <w:bCs w:val="0"/>
                <w:webHidden/>
              </w:rPr>
              <w:fldChar w:fldCharType="end"/>
            </w:r>
          </w:hyperlink>
        </w:p>
        <w:p w14:paraId="286F1B05" w14:textId="24833B2F"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89" w:history="1">
            <w:r w:rsidR="0024794C" w:rsidRPr="00E15F41">
              <w:rPr>
                <w:rStyle w:val="Kpr"/>
                <w:b w:val="0"/>
                <w:bCs w:val="0"/>
              </w:rPr>
              <w:t>2.4.2 Çalışan Bilgileri</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_Toc167626389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16</w:t>
            </w:r>
            <w:r w:rsidR="0024794C" w:rsidRPr="00E15F41">
              <w:rPr>
                <w:b w:val="0"/>
                <w:bCs w:val="0"/>
                <w:webHidden/>
              </w:rPr>
              <w:fldChar w:fldCharType="end"/>
            </w:r>
          </w:hyperlink>
        </w:p>
        <w:p w14:paraId="496C5C4B" w14:textId="539772C9"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90" w:history="1">
            <w:r w:rsidR="0024794C" w:rsidRPr="00E15F41">
              <w:rPr>
                <w:rStyle w:val="Kpr"/>
                <w:b w:val="0"/>
                <w:bCs w:val="0"/>
              </w:rPr>
              <w:t>2.4.3 Okulumuz Bina ve Alanları</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_Toc167626390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16</w:t>
            </w:r>
            <w:r w:rsidR="0024794C" w:rsidRPr="00E15F41">
              <w:rPr>
                <w:b w:val="0"/>
                <w:bCs w:val="0"/>
                <w:webHidden/>
              </w:rPr>
              <w:fldChar w:fldCharType="end"/>
            </w:r>
          </w:hyperlink>
        </w:p>
        <w:p w14:paraId="5D1D7C0A" w14:textId="1067F264"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91" w:history="1">
            <w:r w:rsidR="0024794C" w:rsidRPr="00E15F41">
              <w:rPr>
                <w:rStyle w:val="Kpr"/>
                <w:b w:val="0"/>
                <w:bCs w:val="0"/>
              </w:rPr>
              <w:t>2.4.4 Donanım ve Teknolojik Kaynaklarımız</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_Toc167626391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17</w:t>
            </w:r>
            <w:r w:rsidR="0024794C" w:rsidRPr="00E15F41">
              <w:rPr>
                <w:b w:val="0"/>
                <w:bCs w:val="0"/>
                <w:webHidden/>
              </w:rPr>
              <w:fldChar w:fldCharType="end"/>
            </w:r>
          </w:hyperlink>
        </w:p>
        <w:p w14:paraId="4F2C80D2" w14:textId="7C13D68C"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92" w:history="1">
            <w:r w:rsidR="0024794C" w:rsidRPr="00E15F41">
              <w:rPr>
                <w:rStyle w:val="Kpr"/>
                <w:b w:val="0"/>
                <w:bCs w:val="0"/>
              </w:rPr>
              <w:t>2.4.5 Kurs ve Kursiyer Bilgileri</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_Toc167626392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17</w:t>
            </w:r>
            <w:r w:rsidR="0024794C" w:rsidRPr="00E15F41">
              <w:rPr>
                <w:b w:val="0"/>
                <w:bCs w:val="0"/>
                <w:webHidden/>
              </w:rPr>
              <w:fldChar w:fldCharType="end"/>
            </w:r>
          </w:hyperlink>
        </w:p>
        <w:p w14:paraId="7956D56C" w14:textId="2DF63986"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93" w:history="1">
            <w:r w:rsidR="0024794C" w:rsidRPr="00E15F41">
              <w:rPr>
                <w:rStyle w:val="Kpr"/>
                <w:b w:val="0"/>
                <w:bCs w:val="0"/>
              </w:rPr>
              <w:t>2.4.6 Gelir ve Gider Bilgisi</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_Toc167626393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18</w:t>
            </w:r>
            <w:r w:rsidR="0024794C" w:rsidRPr="00E15F41">
              <w:rPr>
                <w:b w:val="0"/>
                <w:bCs w:val="0"/>
                <w:webHidden/>
              </w:rPr>
              <w:fldChar w:fldCharType="end"/>
            </w:r>
          </w:hyperlink>
        </w:p>
        <w:p w14:paraId="134687F9" w14:textId="7BFC3FA1" w:rsidR="0024794C" w:rsidRPr="00E15F41"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394" w:history="1">
            <w:r w:rsidR="0024794C" w:rsidRPr="00E15F41">
              <w:rPr>
                <w:rStyle w:val="Kpr"/>
                <w:rFonts w:ascii="Times New Roman" w:hAnsi="Times New Roman"/>
                <w:noProof/>
              </w:rPr>
              <w:t>2.5 PAYDAŞ ANALİZİ</w:t>
            </w:r>
            <w:r w:rsidR="0024794C" w:rsidRPr="00E15F41">
              <w:rPr>
                <w:noProof/>
                <w:webHidden/>
              </w:rPr>
              <w:tab/>
            </w:r>
            <w:r w:rsidR="0024794C" w:rsidRPr="00E15F41">
              <w:rPr>
                <w:noProof/>
                <w:webHidden/>
              </w:rPr>
              <w:fldChar w:fldCharType="begin"/>
            </w:r>
            <w:r w:rsidR="0024794C" w:rsidRPr="00E15F41">
              <w:rPr>
                <w:noProof/>
                <w:webHidden/>
              </w:rPr>
              <w:instrText xml:space="preserve"> PAGEREF _Toc167626394 \h </w:instrText>
            </w:r>
            <w:r w:rsidR="0024794C" w:rsidRPr="00E15F41">
              <w:rPr>
                <w:noProof/>
                <w:webHidden/>
              </w:rPr>
            </w:r>
            <w:r w:rsidR="0024794C" w:rsidRPr="00E15F41">
              <w:rPr>
                <w:noProof/>
                <w:webHidden/>
              </w:rPr>
              <w:fldChar w:fldCharType="separate"/>
            </w:r>
            <w:r w:rsidR="0024794C" w:rsidRPr="00E15F41">
              <w:rPr>
                <w:noProof/>
                <w:webHidden/>
              </w:rPr>
              <w:t>18</w:t>
            </w:r>
            <w:r w:rsidR="0024794C" w:rsidRPr="00E15F41">
              <w:rPr>
                <w:noProof/>
                <w:webHidden/>
              </w:rPr>
              <w:fldChar w:fldCharType="end"/>
            </w:r>
          </w:hyperlink>
        </w:p>
        <w:p w14:paraId="13DB1920" w14:textId="685BB240"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95" w:history="1">
            <w:r w:rsidR="0024794C" w:rsidRPr="00E15F41">
              <w:rPr>
                <w:rStyle w:val="Kpr"/>
                <w:b w:val="0"/>
                <w:bCs w:val="0"/>
              </w:rPr>
              <w:t>2.5.1 Öğrenci Anket/Mülakat/Toplantı/Çalıştay vb. Sonuçları:</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_Toc167626395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19</w:t>
            </w:r>
            <w:r w:rsidR="0024794C" w:rsidRPr="00E15F41">
              <w:rPr>
                <w:b w:val="0"/>
                <w:bCs w:val="0"/>
                <w:webHidden/>
              </w:rPr>
              <w:fldChar w:fldCharType="end"/>
            </w:r>
          </w:hyperlink>
        </w:p>
        <w:p w14:paraId="575FA6E8" w14:textId="4F9FA54A"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396" w:history="1">
            <w:r w:rsidR="0024794C" w:rsidRPr="00E15F41">
              <w:rPr>
                <w:rStyle w:val="Kpr"/>
                <w:b w:val="0"/>
                <w:bCs w:val="0"/>
              </w:rPr>
              <w:t>2.5.2 Öğretmen Anket/Mülakat/Toplantı/Çalıştay vb. Sonuçları:</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_Toc167626396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20</w:t>
            </w:r>
            <w:r w:rsidR="0024794C" w:rsidRPr="00E15F41">
              <w:rPr>
                <w:b w:val="0"/>
                <w:bCs w:val="0"/>
                <w:webHidden/>
              </w:rPr>
              <w:fldChar w:fldCharType="end"/>
            </w:r>
          </w:hyperlink>
        </w:p>
        <w:p w14:paraId="0B92FAA9" w14:textId="7E9F20CB" w:rsidR="0024794C" w:rsidRPr="00E15F41" w:rsidRDefault="007D7AB3" w:rsidP="00E15F41">
          <w:pPr>
            <w:pStyle w:val="T3"/>
            <w:rPr>
              <w:rFonts w:asciiTheme="minorHAnsi" w:eastAsiaTheme="minorEastAsia" w:hAnsiTheme="minorHAnsi" w:cstheme="minorBidi"/>
              <w:kern w:val="2"/>
              <w:sz w:val="22"/>
              <w:szCs w:val="22"/>
              <w14:ligatures w14:val="standardContextual"/>
            </w:rPr>
          </w:pPr>
          <w:hyperlink w:anchor="_Toc167626397" w:history="1">
            <w:r w:rsidR="0024794C" w:rsidRPr="00E15F41">
              <w:rPr>
                <w:rStyle w:val="Kpr"/>
                <w:b w:val="0"/>
                <w:bCs w:val="0"/>
              </w:rPr>
              <w:t>2.5.3 GZFT (Güçlü, Zayıf, Fırsat, Tehdit) Analizi</w:t>
            </w:r>
            <w:r w:rsidR="0024794C" w:rsidRPr="00E15F41">
              <w:rPr>
                <w:webHidden/>
              </w:rPr>
              <w:tab/>
            </w:r>
            <w:r w:rsidR="0024794C" w:rsidRPr="00E15F41">
              <w:rPr>
                <w:webHidden/>
              </w:rPr>
              <w:fldChar w:fldCharType="begin"/>
            </w:r>
            <w:r w:rsidR="0024794C" w:rsidRPr="00E15F41">
              <w:rPr>
                <w:webHidden/>
              </w:rPr>
              <w:instrText xml:space="preserve"> PAGEREF _Toc167626397 \h </w:instrText>
            </w:r>
            <w:r w:rsidR="0024794C" w:rsidRPr="00E15F41">
              <w:rPr>
                <w:webHidden/>
              </w:rPr>
            </w:r>
            <w:r w:rsidR="0024794C" w:rsidRPr="00E15F41">
              <w:rPr>
                <w:webHidden/>
              </w:rPr>
              <w:fldChar w:fldCharType="separate"/>
            </w:r>
            <w:r w:rsidR="0024794C" w:rsidRPr="00E15F41">
              <w:rPr>
                <w:webHidden/>
              </w:rPr>
              <w:t>22</w:t>
            </w:r>
            <w:r w:rsidR="0024794C" w:rsidRPr="00E15F41">
              <w:rPr>
                <w:webHidden/>
              </w:rPr>
              <w:fldChar w:fldCharType="end"/>
            </w:r>
          </w:hyperlink>
        </w:p>
        <w:p w14:paraId="20A6D9D9" w14:textId="1357B7DB" w:rsidR="0024794C"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398" w:history="1">
            <w:r w:rsidR="0024794C" w:rsidRPr="00890A31">
              <w:rPr>
                <w:rStyle w:val="Kpr"/>
                <w:rFonts w:ascii="Times New Roman" w:hAnsi="Times New Roman"/>
                <w:noProof/>
              </w:rPr>
              <w:t>2.5.4 Gelişim ve Sorun Alanları</w:t>
            </w:r>
            <w:r w:rsidR="0024794C">
              <w:rPr>
                <w:noProof/>
                <w:webHidden/>
              </w:rPr>
              <w:tab/>
            </w:r>
            <w:r w:rsidR="0024794C">
              <w:rPr>
                <w:noProof/>
                <w:webHidden/>
              </w:rPr>
              <w:fldChar w:fldCharType="begin"/>
            </w:r>
            <w:r w:rsidR="0024794C">
              <w:rPr>
                <w:noProof/>
                <w:webHidden/>
              </w:rPr>
              <w:instrText xml:space="preserve"> PAGEREF _Toc167626398 \h </w:instrText>
            </w:r>
            <w:r w:rsidR="0024794C">
              <w:rPr>
                <w:noProof/>
                <w:webHidden/>
              </w:rPr>
            </w:r>
            <w:r w:rsidR="0024794C">
              <w:rPr>
                <w:noProof/>
                <w:webHidden/>
              </w:rPr>
              <w:fldChar w:fldCharType="separate"/>
            </w:r>
            <w:r w:rsidR="0024794C">
              <w:rPr>
                <w:noProof/>
                <w:webHidden/>
              </w:rPr>
              <w:t>25</w:t>
            </w:r>
            <w:r w:rsidR="0024794C">
              <w:rPr>
                <w:noProof/>
                <w:webHidden/>
              </w:rPr>
              <w:fldChar w:fldCharType="end"/>
            </w:r>
          </w:hyperlink>
        </w:p>
        <w:p w14:paraId="3C001301" w14:textId="7CEFE778" w:rsidR="0024794C" w:rsidRDefault="007D7AB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hyperlink w:anchor="_Toc167626399" w:history="1">
            <w:r w:rsidR="0024794C" w:rsidRPr="00890A31">
              <w:rPr>
                <w:rStyle w:val="Kpr"/>
                <w:rFonts w:ascii="Times New Roman" w:hAnsi="Times New Roman"/>
                <w:noProof/>
              </w:rPr>
              <w:t>BÖLÜM III: GELECEĞE BAKIŞ</w:t>
            </w:r>
            <w:r w:rsidR="0024794C">
              <w:rPr>
                <w:noProof/>
                <w:webHidden/>
              </w:rPr>
              <w:tab/>
            </w:r>
            <w:r w:rsidR="0024794C">
              <w:rPr>
                <w:noProof/>
                <w:webHidden/>
              </w:rPr>
              <w:fldChar w:fldCharType="begin"/>
            </w:r>
            <w:r w:rsidR="0024794C">
              <w:rPr>
                <w:noProof/>
                <w:webHidden/>
              </w:rPr>
              <w:instrText xml:space="preserve"> PAGEREF _Toc167626399 \h </w:instrText>
            </w:r>
            <w:r w:rsidR="0024794C">
              <w:rPr>
                <w:noProof/>
                <w:webHidden/>
              </w:rPr>
            </w:r>
            <w:r w:rsidR="0024794C">
              <w:rPr>
                <w:noProof/>
                <w:webHidden/>
              </w:rPr>
              <w:fldChar w:fldCharType="separate"/>
            </w:r>
            <w:r w:rsidR="0024794C">
              <w:rPr>
                <w:noProof/>
                <w:webHidden/>
              </w:rPr>
              <w:t>27</w:t>
            </w:r>
            <w:r w:rsidR="0024794C">
              <w:rPr>
                <w:noProof/>
                <w:webHidden/>
              </w:rPr>
              <w:fldChar w:fldCharType="end"/>
            </w:r>
          </w:hyperlink>
        </w:p>
        <w:p w14:paraId="69E5D78A" w14:textId="08906A67" w:rsidR="0024794C"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400" w:history="1">
            <w:r w:rsidR="0024794C" w:rsidRPr="00890A31">
              <w:rPr>
                <w:rStyle w:val="Kpr"/>
                <w:rFonts w:ascii="Times New Roman" w:hAnsi="Times New Roman"/>
                <w:noProof/>
              </w:rPr>
              <w:t>MİSYONUMUZ</w:t>
            </w:r>
            <w:r w:rsidR="0024794C">
              <w:rPr>
                <w:noProof/>
                <w:webHidden/>
              </w:rPr>
              <w:tab/>
            </w:r>
            <w:r w:rsidR="0024794C">
              <w:rPr>
                <w:noProof/>
                <w:webHidden/>
              </w:rPr>
              <w:fldChar w:fldCharType="begin"/>
            </w:r>
            <w:r w:rsidR="0024794C">
              <w:rPr>
                <w:noProof/>
                <w:webHidden/>
              </w:rPr>
              <w:instrText xml:space="preserve"> PAGEREF _Toc167626400 \h </w:instrText>
            </w:r>
            <w:r w:rsidR="0024794C">
              <w:rPr>
                <w:noProof/>
                <w:webHidden/>
              </w:rPr>
            </w:r>
            <w:r w:rsidR="0024794C">
              <w:rPr>
                <w:noProof/>
                <w:webHidden/>
              </w:rPr>
              <w:fldChar w:fldCharType="separate"/>
            </w:r>
            <w:r w:rsidR="0024794C">
              <w:rPr>
                <w:noProof/>
                <w:webHidden/>
              </w:rPr>
              <w:t>27</w:t>
            </w:r>
            <w:r w:rsidR="0024794C">
              <w:rPr>
                <w:noProof/>
                <w:webHidden/>
              </w:rPr>
              <w:fldChar w:fldCharType="end"/>
            </w:r>
          </w:hyperlink>
        </w:p>
        <w:p w14:paraId="318AC298" w14:textId="37EEF2B7" w:rsidR="0024794C"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401" w:history="1">
            <w:r w:rsidR="0024794C" w:rsidRPr="00890A31">
              <w:rPr>
                <w:rStyle w:val="Kpr"/>
                <w:rFonts w:ascii="Times New Roman" w:hAnsi="Times New Roman"/>
                <w:noProof/>
              </w:rPr>
              <w:t>VİZYONUMUZ</w:t>
            </w:r>
            <w:r w:rsidR="0024794C">
              <w:rPr>
                <w:noProof/>
                <w:webHidden/>
              </w:rPr>
              <w:tab/>
            </w:r>
            <w:r w:rsidR="0024794C">
              <w:rPr>
                <w:noProof/>
                <w:webHidden/>
              </w:rPr>
              <w:fldChar w:fldCharType="begin"/>
            </w:r>
            <w:r w:rsidR="0024794C">
              <w:rPr>
                <w:noProof/>
                <w:webHidden/>
              </w:rPr>
              <w:instrText xml:space="preserve"> PAGEREF _Toc167626401 \h </w:instrText>
            </w:r>
            <w:r w:rsidR="0024794C">
              <w:rPr>
                <w:noProof/>
                <w:webHidden/>
              </w:rPr>
            </w:r>
            <w:r w:rsidR="0024794C">
              <w:rPr>
                <w:noProof/>
                <w:webHidden/>
              </w:rPr>
              <w:fldChar w:fldCharType="separate"/>
            </w:r>
            <w:r w:rsidR="0024794C">
              <w:rPr>
                <w:noProof/>
                <w:webHidden/>
              </w:rPr>
              <w:t>27</w:t>
            </w:r>
            <w:r w:rsidR="0024794C">
              <w:rPr>
                <w:noProof/>
                <w:webHidden/>
              </w:rPr>
              <w:fldChar w:fldCharType="end"/>
            </w:r>
          </w:hyperlink>
        </w:p>
        <w:p w14:paraId="3358058E" w14:textId="1ECBAB5D" w:rsidR="0024794C" w:rsidRDefault="007D7AB3">
          <w:pPr>
            <w:pStyle w:val="T2"/>
            <w:tabs>
              <w:tab w:val="right" w:leader="dot" w:pos="9488"/>
            </w:tabs>
            <w:rPr>
              <w:rFonts w:asciiTheme="minorHAnsi" w:eastAsiaTheme="minorEastAsia" w:hAnsiTheme="minorHAnsi" w:cstheme="minorBidi"/>
              <w:smallCaps w:val="0"/>
              <w:noProof/>
              <w:kern w:val="2"/>
              <w:sz w:val="22"/>
              <w:szCs w:val="22"/>
              <w14:ligatures w14:val="standardContextual"/>
            </w:rPr>
          </w:pPr>
          <w:hyperlink w:anchor="_Toc167626402" w:history="1">
            <w:r w:rsidR="0024794C" w:rsidRPr="00890A31">
              <w:rPr>
                <w:rStyle w:val="Kpr"/>
                <w:rFonts w:ascii="Times New Roman" w:hAnsi="Times New Roman"/>
                <w:noProof/>
              </w:rPr>
              <w:t>TEMEL DEĞERLERİMİZ</w:t>
            </w:r>
            <w:r w:rsidR="0024794C">
              <w:rPr>
                <w:noProof/>
                <w:webHidden/>
              </w:rPr>
              <w:tab/>
            </w:r>
            <w:r w:rsidR="0024794C">
              <w:rPr>
                <w:noProof/>
                <w:webHidden/>
              </w:rPr>
              <w:fldChar w:fldCharType="begin"/>
            </w:r>
            <w:r w:rsidR="0024794C">
              <w:rPr>
                <w:noProof/>
                <w:webHidden/>
              </w:rPr>
              <w:instrText xml:space="preserve"> PAGEREF _Toc167626402 \h </w:instrText>
            </w:r>
            <w:r w:rsidR="0024794C">
              <w:rPr>
                <w:noProof/>
                <w:webHidden/>
              </w:rPr>
            </w:r>
            <w:r w:rsidR="0024794C">
              <w:rPr>
                <w:noProof/>
                <w:webHidden/>
              </w:rPr>
              <w:fldChar w:fldCharType="separate"/>
            </w:r>
            <w:r w:rsidR="0024794C">
              <w:rPr>
                <w:noProof/>
                <w:webHidden/>
              </w:rPr>
              <w:t>27</w:t>
            </w:r>
            <w:r w:rsidR="0024794C">
              <w:rPr>
                <w:noProof/>
                <w:webHidden/>
              </w:rPr>
              <w:fldChar w:fldCharType="end"/>
            </w:r>
          </w:hyperlink>
        </w:p>
        <w:p w14:paraId="52D9E53D" w14:textId="0C7331FE" w:rsidR="0024794C" w:rsidRDefault="007D7AB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hyperlink w:anchor="_Toc167626403" w:history="1">
            <w:r w:rsidR="0024794C" w:rsidRPr="00890A31">
              <w:rPr>
                <w:rStyle w:val="Kpr"/>
                <w:rFonts w:ascii="Times New Roman" w:hAnsi="Times New Roman"/>
                <w:noProof/>
              </w:rPr>
              <w:t>BÖLÜM IV: AMAÇ, HEDEF VE STRATEJİLERİN BELİRLENMESİ</w:t>
            </w:r>
            <w:r w:rsidR="0024794C">
              <w:rPr>
                <w:noProof/>
                <w:webHidden/>
              </w:rPr>
              <w:tab/>
            </w:r>
            <w:r w:rsidR="0024794C">
              <w:rPr>
                <w:noProof/>
                <w:webHidden/>
              </w:rPr>
              <w:fldChar w:fldCharType="begin"/>
            </w:r>
            <w:r w:rsidR="0024794C">
              <w:rPr>
                <w:noProof/>
                <w:webHidden/>
              </w:rPr>
              <w:instrText xml:space="preserve"> PAGEREF _Toc167626403 \h </w:instrText>
            </w:r>
            <w:r w:rsidR="0024794C">
              <w:rPr>
                <w:noProof/>
                <w:webHidden/>
              </w:rPr>
            </w:r>
            <w:r w:rsidR="0024794C">
              <w:rPr>
                <w:noProof/>
                <w:webHidden/>
              </w:rPr>
              <w:fldChar w:fldCharType="separate"/>
            </w:r>
            <w:r w:rsidR="0024794C">
              <w:rPr>
                <w:noProof/>
                <w:webHidden/>
              </w:rPr>
              <w:t>28</w:t>
            </w:r>
            <w:r w:rsidR="0024794C">
              <w:rPr>
                <w:noProof/>
                <w:webHidden/>
              </w:rPr>
              <w:fldChar w:fldCharType="end"/>
            </w:r>
          </w:hyperlink>
        </w:p>
        <w:p w14:paraId="0C3C2809" w14:textId="2CC28C14"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404" w:history="1">
            <w:r w:rsidR="0024794C" w:rsidRPr="00E15F41">
              <w:rPr>
                <w:rStyle w:val="Kpr"/>
                <w:b w:val="0"/>
                <w:bCs w:val="0"/>
              </w:rPr>
              <w:t>1.TEMA: Eğitim‐Öğretime Erişim ve Katılım</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_Toc167626404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28</w:t>
            </w:r>
            <w:r w:rsidR="0024794C" w:rsidRPr="00E15F41">
              <w:rPr>
                <w:b w:val="0"/>
                <w:bCs w:val="0"/>
                <w:webHidden/>
              </w:rPr>
              <w:fldChar w:fldCharType="end"/>
            </w:r>
          </w:hyperlink>
        </w:p>
        <w:p w14:paraId="7AD890B2" w14:textId="341A8B47"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405" w:history="1">
            <w:r w:rsidR="0024794C" w:rsidRPr="00E15F41">
              <w:rPr>
                <w:rStyle w:val="Kpr"/>
                <w:b w:val="0"/>
                <w:bCs w:val="0"/>
              </w:rPr>
              <w:t>2.TEMA: Eğitim ve Öğretimde Kalite</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_Toc167626405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28</w:t>
            </w:r>
            <w:r w:rsidR="0024794C" w:rsidRPr="00E15F41">
              <w:rPr>
                <w:b w:val="0"/>
                <w:bCs w:val="0"/>
                <w:webHidden/>
              </w:rPr>
              <w:fldChar w:fldCharType="end"/>
            </w:r>
          </w:hyperlink>
        </w:p>
        <w:p w14:paraId="6133FC0A" w14:textId="51164124"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406" w:history="1">
            <w:r w:rsidR="0024794C" w:rsidRPr="00E15F41">
              <w:rPr>
                <w:rStyle w:val="Kpr"/>
                <w:b w:val="0"/>
                <w:bCs w:val="0"/>
              </w:rPr>
              <w:t>3.TEMA: Kurumsal Kapasite</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_Toc167626406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28</w:t>
            </w:r>
            <w:r w:rsidR="0024794C" w:rsidRPr="00E15F41">
              <w:rPr>
                <w:b w:val="0"/>
                <w:bCs w:val="0"/>
                <w:webHidden/>
              </w:rPr>
              <w:fldChar w:fldCharType="end"/>
            </w:r>
          </w:hyperlink>
        </w:p>
        <w:p w14:paraId="225903BF" w14:textId="6F6564B1" w:rsidR="0024794C" w:rsidRPr="00E15F41" w:rsidRDefault="007D7AB3" w:rsidP="00E15F41">
          <w:pPr>
            <w:pStyle w:val="T3"/>
            <w:rPr>
              <w:rFonts w:asciiTheme="minorHAnsi" w:eastAsiaTheme="minorEastAsia" w:hAnsiTheme="minorHAnsi" w:cstheme="minorBidi"/>
              <w:b w:val="0"/>
              <w:bCs w:val="0"/>
              <w:kern w:val="2"/>
              <w:sz w:val="22"/>
              <w:szCs w:val="22"/>
              <w14:ligatures w14:val="standardContextual"/>
            </w:rPr>
          </w:pPr>
          <w:hyperlink w:anchor="_Toc167626407" w:history="1">
            <w:r w:rsidR="0024794C" w:rsidRPr="00E15F41">
              <w:rPr>
                <w:rStyle w:val="Kpr"/>
                <w:b w:val="0"/>
                <w:bCs w:val="0"/>
                <w:lang w:eastAsia="en-US"/>
              </w:rPr>
              <w:t>Amaç, Hedef, Gösterge Ve Stratejiler</w:t>
            </w:r>
            <w:r w:rsidR="0024794C" w:rsidRPr="00E15F41">
              <w:rPr>
                <w:b w:val="0"/>
                <w:bCs w:val="0"/>
                <w:webHidden/>
              </w:rPr>
              <w:tab/>
            </w:r>
            <w:r w:rsidR="0024794C" w:rsidRPr="00E15F41">
              <w:rPr>
                <w:b w:val="0"/>
                <w:bCs w:val="0"/>
                <w:webHidden/>
              </w:rPr>
              <w:fldChar w:fldCharType="begin"/>
            </w:r>
            <w:r w:rsidR="0024794C" w:rsidRPr="00E15F41">
              <w:rPr>
                <w:b w:val="0"/>
                <w:bCs w:val="0"/>
                <w:webHidden/>
              </w:rPr>
              <w:instrText xml:space="preserve"> PAGEREF _Toc167626407 \h </w:instrText>
            </w:r>
            <w:r w:rsidR="0024794C" w:rsidRPr="00E15F41">
              <w:rPr>
                <w:b w:val="0"/>
                <w:bCs w:val="0"/>
                <w:webHidden/>
              </w:rPr>
            </w:r>
            <w:r w:rsidR="0024794C" w:rsidRPr="00E15F41">
              <w:rPr>
                <w:b w:val="0"/>
                <w:bCs w:val="0"/>
                <w:webHidden/>
              </w:rPr>
              <w:fldChar w:fldCharType="separate"/>
            </w:r>
            <w:r w:rsidR="0024794C" w:rsidRPr="00E15F41">
              <w:rPr>
                <w:b w:val="0"/>
                <w:bCs w:val="0"/>
                <w:webHidden/>
              </w:rPr>
              <w:t>29</w:t>
            </w:r>
            <w:r w:rsidR="0024794C" w:rsidRPr="00E15F41">
              <w:rPr>
                <w:b w:val="0"/>
                <w:bCs w:val="0"/>
                <w:webHidden/>
              </w:rPr>
              <w:fldChar w:fldCharType="end"/>
            </w:r>
          </w:hyperlink>
        </w:p>
        <w:p w14:paraId="4BF17061" w14:textId="169E2676" w:rsidR="0024794C" w:rsidRDefault="007D7AB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hyperlink w:anchor="_Toc167626408" w:history="1">
            <w:r w:rsidR="0024794C" w:rsidRPr="00890A31">
              <w:rPr>
                <w:rStyle w:val="Kpr"/>
                <w:rFonts w:ascii="Times New Roman" w:hAnsi="Times New Roman"/>
                <w:noProof/>
              </w:rPr>
              <w:t>BÖLÜM V. MALİYETLENDİRME</w:t>
            </w:r>
            <w:r w:rsidR="0024794C">
              <w:rPr>
                <w:noProof/>
                <w:webHidden/>
              </w:rPr>
              <w:tab/>
            </w:r>
            <w:r w:rsidR="0024794C">
              <w:rPr>
                <w:noProof/>
                <w:webHidden/>
              </w:rPr>
              <w:fldChar w:fldCharType="begin"/>
            </w:r>
            <w:r w:rsidR="0024794C">
              <w:rPr>
                <w:noProof/>
                <w:webHidden/>
              </w:rPr>
              <w:instrText xml:space="preserve"> PAGEREF _Toc167626408 \h </w:instrText>
            </w:r>
            <w:r w:rsidR="0024794C">
              <w:rPr>
                <w:noProof/>
                <w:webHidden/>
              </w:rPr>
            </w:r>
            <w:r w:rsidR="0024794C">
              <w:rPr>
                <w:noProof/>
                <w:webHidden/>
              </w:rPr>
              <w:fldChar w:fldCharType="separate"/>
            </w:r>
            <w:r w:rsidR="0024794C">
              <w:rPr>
                <w:noProof/>
                <w:webHidden/>
              </w:rPr>
              <w:t>38</w:t>
            </w:r>
            <w:r w:rsidR="0024794C">
              <w:rPr>
                <w:noProof/>
                <w:webHidden/>
              </w:rPr>
              <w:fldChar w:fldCharType="end"/>
            </w:r>
          </w:hyperlink>
        </w:p>
        <w:p w14:paraId="087129B6" w14:textId="02E49824" w:rsidR="0024794C" w:rsidRDefault="007D7AB3">
          <w:pPr>
            <w:pStyle w:val="T1"/>
            <w:tabs>
              <w:tab w:val="right" w:leader="dot" w:pos="9488"/>
            </w:tabs>
            <w:rPr>
              <w:rFonts w:asciiTheme="minorHAnsi" w:eastAsiaTheme="minorEastAsia" w:hAnsiTheme="minorHAnsi" w:cstheme="minorBidi"/>
              <w:b w:val="0"/>
              <w:bCs w:val="0"/>
              <w:caps w:val="0"/>
              <w:noProof/>
              <w:kern w:val="2"/>
              <w:sz w:val="22"/>
              <w:szCs w:val="22"/>
              <w14:ligatures w14:val="standardContextual"/>
            </w:rPr>
          </w:pPr>
          <w:hyperlink w:anchor="_Toc167626409" w:history="1">
            <w:r w:rsidR="0024794C" w:rsidRPr="00890A31">
              <w:rPr>
                <w:rStyle w:val="Kpr"/>
                <w:rFonts w:ascii="Times New Roman" w:hAnsi="Times New Roman"/>
                <w:noProof/>
              </w:rPr>
              <w:t>BÖLÜM VI. İZLEME VE DEĞERLENDİRME</w:t>
            </w:r>
            <w:r w:rsidR="0024794C">
              <w:rPr>
                <w:noProof/>
                <w:webHidden/>
              </w:rPr>
              <w:tab/>
            </w:r>
            <w:r w:rsidR="0024794C">
              <w:rPr>
                <w:noProof/>
                <w:webHidden/>
              </w:rPr>
              <w:fldChar w:fldCharType="begin"/>
            </w:r>
            <w:r w:rsidR="0024794C">
              <w:rPr>
                <w:noProof/>
                <w:webHidden/>
              </w:rPr>
              <w:instrText xml:space="preserve"> PAGEREF _Toc167626409 \h </w:instrText>
            </w:r>
            <w:r w:rsidR="0024794C">
              <w:rPr>
                <w:noProof/>
                <w:webHidden/>
              </w:rPr>
            </w:r>
            <w:r w:rsidR="0024794C">
              <w:rPr>
                <w:noProof/>
                <w:webHidden/>
              </w:rPr>
              <w:fldChar w:fldCharType="separate"/>
            </w:r>
            <w:r w:rsidR="0024794C">
              <w:rPr>
                <w:noProof/>
                <w:webHidden/>
              </w:rPr>
              <w:t>39</w:t>
            </w:r>
            <w:r w:rsidR="0024794C">
              <w:rPr>
                <w:noProof/>
                <w:webHidden/>
              </w:rPr>
              <w:fldChar w:fldCharType="end"/>
            </w:r>
          </w:hyperlink>
        </w:p>
        <w:p w14:paraId="5957A519" w14:textId="7859D0E1" w:rsidR="007C6E2D" w:rsidRDefault="004B5B03" w:rsidP="00FA12AC">
          <w:pPr>
            <w:pStyle w:val="Balk1"/>
            <w:rPr>
              <w:rFonts w:ascii="Times New Roman" w:hAnsi="Times New Roman"/>
              <w:color w:val="auto"/>
              <w:sz w:val="24"/>
              <w:szCs w:val="24"/>
            </w:rPr>
          </w:pPr>
          <w:r w:rsidRPr="008D79B1">
            <w:rPr>
              <w:rFonts w:ascii="Times New Roman" w:hAnsi="Times New Roman"/>
              <w:bCs/>
              <w:sz w:val="20"/>
              <w:szCs w:val="20"/>
            </w:rPr>
            <w:fldChar w:fldCharType="end"/>
          </w:r>
        </w:p>
      </w:sdtContent>
    </w:sdt>
    <w:bookmarkStart w:id="4" w:name="_Toc416085123" w:displacedByCustomXml="prev"/>
    <w:bookmarkStart w:id="5" w:name="_Toc529519443" w:displacedByCustomXml="prev"/>
    <w:bookmarkStart w:id="6" w:name="_Toc531097532" w:displacedByCustomXml="prev"/>
    <w:p w14:paraId="7247ECD4" w14:textId="77777777" w:rsidR="007C6E2D" w:rsidRDefault="007C6E2D" w:rsidP="00031F98"/>
    <w:p w14:paraId="2CF1E9B1" w14:textId="77777777" w:rsidR="00031F98" w:rsidRDefault="00031F98" w:rsidP="00031F98"/>
    <w:p w14:paraId="09DD1008" w14:textId="668DE7EC" w:rsidR="00031F98" w:rsidRDefault="00031F98" w:rsidP="00031F98"/>
    <w:p w14:paraId="6D07493C" w14:textId="4B917057" w:rsidR="00031F98" w:rsidRDefault="00031F98" w:rsidP="00031F98"/>
    <w:p w14:paraId="30F01C5D" w14:textId="77777777" w:rsidR="00031F98" w:rsidRDefault="00031F98" w:rsidP="00031F98"/>
    <w:p w14:paraId="00138681" w14:textId="579F0058" w:rsidR="004B5B03" w:rsidRPr="009F40EA" w:rsidRDefault="004B5B03" w:rsidP="00031F98">
      <w:pPr>
        <w:pStyle w:val="Balk1"/>
        <w:jc w:val="center"/>
        <w:rPr>
          <w:rFonts w:ascii="Times New Roman" w:hAnsi="Times New Roman"/>
          <w:bCs/>
          <w:sz w:val="24"/>
          <w:szCs w:val="24"/>
        </w:rPr>
      </w:pPr>
      <w:bookmarkStart w:id="7" w:name="_Toc167626382"/>
      <w:r w:rsidRPr="007D7380">
        <w:rPr>
          <w:rFonts w:ascii="Times New Roman" w:hAnsi="Times New Roman"/>
          <w:color w:val="auto"/>
          <w:sz w:val="24"/>
          <w:szCs w:val="24"/>
        </w:rPr>
        <w:t>BÖLÜM I</w:t>
      </w:r>
      <w:bookmarkStart w:id="8" w:name="_Toc416085124"/>
      <w:bookmarkStart w:id="9" w:name="_Toc529519444"/>
      <w:bookmarkEnd w:id="5"/>
      <w:bookmarkEnd w:id="4"/>
      <w:r w:rsidRPr="007D7380">
        <w:rPr>
          <w:rFonts w:ascii="Times New Roman" w:hAnsi="Times New Roman"/>
          <w:color w:val="auto"/>
          <w:sz w:val="24"/>
          <w:szCs w:val="24"/>
        </w:rPr>
        <w:t>: GİRİŞ ve PLAN HAZIRLIK SÜRECİ</w:t>
      </w:r>
      <w:bookmarkStart w:id="10" w:name="_Toc414908124"/>
      <w:bookmarkStart w:id="11" w:name="_Toc415574452"/>
      <w:bookmarkStart w:id="12" w:name="_Toc416085125"/>
      <w:bookmarkStart w:id="13" w:name="_Toc387784720"/>
      <w:bookmarkEnd w:id="7"/>
      <w:bookmarkEnd w:id="8"/>
      <w:bookmarkEnd w:id="9"/>
      <w:bookmarkEnd w:id="10"/>
      <w:bookmarkEnd w:id="11"/>
      <w:bookmarkEnd w:id="6"/>
    </w:p>
    <w:bookmarkEnd w:id="12"/>
    <w:p w14:paraId="081BBAD7" w14:textId="77777777" w:rsidR="004B5B03" w:rsidRPr="007D7380" w:rsidRDefault="004B5B03" w:rsidP="00FA12AC">
      <w:pPr>
        <w:ind w:firstLine="708"/>
        <w:jc w:val="both"/>
        <w:rPr>
          <w:rFonts w:ascii="Times New Roman" w:hAnsi="Times New Roman"/>
          <w:szCs w:val="24"/>
        </w:rPr>
      </w:pPr>
      <w:r w:rsidRPr="007D7380">
        <w:rPr>
          <w:rFonts w:ascii="Times New Roman" w:hAnsi="Times New Roman"/>
          <w:szCs w:val="24"/>
        </w:rPr>
        <w:t xml:space="preserve">2024-2028 dönemi stratejik planlaması süreci, Üst Kurul ve Stratejik Plan Ekibi'nin kurulmasıyla başlatılmıştır. Ekip tarafından belirlenen çalışma takvimi çerçevesinde ilk aşamada, mevcut durumun analizine yönelik çalışmalar gerçekleştirilmiş; bu aşamada paydaşlarımızın planlama sürecine etkin şekilde katılımını sağlamak amacıyla paydaş anketleri, toplantılar ve görüşmeler düzenlenmiştir. </w:t>
      </w:r>
    </w:p>
    <w:p w14:paraId="2ADB7185" w14:textId="77777777" w:rsidR="004B5B03" w:rsidRPr="007D7380" w:rsidRDefault="004B5B03" w:rsidP="00FA12AC">
      <w:pPr>
        <w:ind w:firstLine="708"/>
        <w:jc w:val="both"/>
        <w:rPr>
          <w:rFonts w:ascii="Times New Roman" w:hAnsi="Times New Roman"/>
          <w:szCs w:val="24"/>
        </w:rPr>
      </w:pPr>
      <w:r w:rsidRPr="007D7380">
        <w:rPr>
          <w:rFonts w:ascii="Times New Roman" w:hAnsi="Times New Roman"/>
          <w:szCs w:val="24"/>
        </w:rPr>
        <w:t xml:space="preserve">Durum analizi tamamlandıktan sonra, geleceğe yönelik stratejiler belirlemek adına çalışmalar yapılmış ve okulumuzun amaçları, hedefleri, göstergeleri ve bu doğrultuda yapılacak eylemler belirlenmiştir. Bu süreci yürüten ekip ve kurul üyelerinin bilgileri aşağıda sunulmuştur. </w:t>
      </w:r>
    </w:p>
    <w:p w14:paraId="3F9ED147" w14:textId="77777777" w:rsidR="004B5B03" w:rsidRPr="007D7380" w:rsidRDefault="004B5B03" w:rsidP="00FA12AC">
      <w:pPr>
        <w:spacing w:after="0" w:line="240" w:lineRule="auto"/>
        <w:jc w:val="both"/>
        <w:rPr>
          <w:rFonts w:ascii="Times New Roman" w:hAnsi="Times New Roman"/>
          <w:b/>
          <w:color w:val="FF0000"/>
          <w:szCs w:val="24"/>
        </w:rPr>
      </w:pPr>
      <w:r w:rsidRPr="007D7380">
        <w:rPr>
          <w:rFonts w:ascii="Times New Roman" w:hAnsi="Times New Roman"/>
          <w:b/>
          <w:szCs w:val="24"/>
        </w:rPr>
        <w:t>Stratejik Plan Üst Kurulu</w:t>
      </w:r>
      <w:r w:rsidR="00A6522C" w:rsidRPr="007D7380">
        <w:rPr>
          <w:rFonts w:ascii="Times New Roman" w:hAnsi="Times New Roman"/>
          <w:b/>
          <w:szCs w:val="24"/>
        </w:rPr>
        <w:t xml:space="preserve"> </w:t>
      </w:r>
    </w:p>
    <w:p w14:paraId="4ACF6FE0" w14:textId="77777777" w:rsidR="004B5B03" w:rsidRPr="007D7380" w:rsidRDefault="004B5B03" w:rsidP="00FA12AC">
      <w:pPr>
        <w:spacing w:after="0" w:line="240" w:lineRule="auto"/>
        <w:jc w:val="both"/>
        <w:rPr>
          <w:rFonts w:ascii="Times New Roman" w:hAnsi="Times New Roman"/>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694"/>
        <w:gridCol w:w="3215"/>
        <w:gridCol w:w="1788"/>
      </w:tblGrid>
      <w:tr w:rsidR="004B5B03" w:rsidRPr="007D7380" w14:paraId="39ECCEF5" w14:textId="77777777" w:rsidTr="00FE7ACF">
        <w:tc>
          <w:tcPr>
            <w:tcW w:w="4485" w:type="dxa"/>
            <w:gridSpan w:val="2"/>
            <w:shd w:val="clear" w:color="auto" w:fill="FBD4B4" w:themeFill="accent6" w:themeFillTint="66"/>
          </w:tcPr>
          <w:p w14:paraId="1303D179" w14:textId="77777777" w:rsidR="004B5B03" w:rsidRPr="007D7380" w:rsidRDefault="004B5B03" w:rsidP="00FA12AC">
            <w:pPr>
              <w:spacing w:after="0" w:line="240" w:lineRule="auto"/>
              <w:jc w:val="both"/>
              <w:rPr>
                <w:rFonts w:ascii="Times New Roman" w:hAnsi="Times New Roman"/>
                <w:b/>
                <w:szCs w:val="24"/>
              </w:rPr>
            </w:pPr>
            <w:r w:rsidRPr="007D7380">
              <w:rPr>
                <w:rFonts w:ascii="Times New Roman" w:hAnsi="Times New Roman"/>
                <w:b/>
                <w:szCs w:val="24"/>
              </w:rPr>
              <w:t>Üst Kurul Bilgileri</w:t>
            </w:r>
          </w:p>
        </w:tc>
        <w:tc>
          <w:tcPr>
            <w:tcW w:w="5003" w:type="dxa"/>
            <w:gridSpan w:val="2"/>
            <w:shd w:val="clear" w:color="auto" w:fill="FBD4B4" w:themeFill="accent6" w:themeFillTint="66"/>
          </w:tcPr>
          <w:p w14:paraId="1487D46B" w14:textId="77777777" w:rsidR="004B5B03" w:rsidRPr="007D7380" w:rsidRDefault="004B5B03" w:rsidP="00FA12AC">
            <w:pPr>
              <w:spacing w:after="0" w:line="240" w:lineRule="auto"/>
              <w:jc w:val="both"/>
              <w:rPr>
                <w:rFonts w:ascii="Times New Roman" w:hAnsi="Times New Roman"/>
                <w:b/>
                <w:szCs w:val="24"/>
              </w:rPr>
            </w:pPr>
            <w:r w:rsidRPr="007D7380">
              <w:rPr>
                <w:rFonts w:ascii="Times New Roman" w:hAnsi="Times New Roman"/>
                <w:b/>
                <w:szCs w:val="24"/>
              </w:rPr>
              <w:t>Ekip Bilgileri</w:t>
            </w:r>
          </w:p>
        </w:tc>
      </w:tr>
      <w:tr w:rsidR="004B5B03" w:rsidRPr="007D7380" w14:paraId="562E5A27" w14:textId="77777777" w:rsidTr="00FE7ACF">
        <w:tc>
          <w:tcPr>
            <w:tcW w:w="2791" w:type="dxa"/>
            <w:shd w:val="clear" w:color="auto" w:fill="auto"/>
          </w:tcPr>
          <w:p w14:paraId="4CCC6EC9" w14:textId="77777777" w:rsidR="004B5B03" w:rsidRPr="007D7380" w:rsidRDefault="004B5B03" w:rsidP="00FA12AC">
            <w:pPr>
              <w:spacing w:after="0" w:line="240" w:lineRule="auto"/>
              <w:jc w:val="both"/>
              <w:rPr>
                <w:rFonts w:ascii="Times New Roman" w:hAnsi="Times New Roman"/>
                <w:b/>
                <w:szCs w:val="24"/>
              </w:rPr>
            </w:pPr>
            <w:r w:rsidRPr="007D7380">
              <w:rPr>
                <w:rFonts w:ascii="Times New Roman" w:hAnsi="Times New Roman"/>
                <w:b/>
                <w:szCs w:val="24"/>
              </w:rPr>
              <w:t>Adı Soyadı</w:t>
            </w:r>
          </w:p>
        </w:tc>
        <w:tc>
          <w:tcPr>
            <w:tcW w:w="1694" w:type="dxa"/>
            <w:shd w:val="clear" w:color="auto" w:fill="auto"/>
          </w:tcPr>
          <w:p w14:paraId="59C2F06E" w14:textId="77777777" w:rsidR="004B5B03" w:rsidRPr="007D7380" w:rsidRDefault="004B5B03" w:rsidP="00FA12AC">
            <w:pPr>
              <w:spacing w:after="0" w:line="240" w:lineRule="auto"/>
              <w:jc w:val="both"/>
              <w:rPr>
                <w:rFonts w:ascii="Times New Roman" w:hAnsi="Times New Roman"/>
                <w:b/>
                <w:szCs w:val="24"/>
              </w:rPr>
            </w:pPr>
            <w:r w:rsidRPr="007D7380">
              <w:rPr>
                <w:rFonts w:ascii="Times New Roman" w:hAnsi="Times New Roman"/>
                <w:b/>
                <w:szCs w:val="24"/>
              </w:rPr>
              <w:t>Ünvanı</w:t>
            </w:r>
          </w:p>
        </w:tc>
        <w:tc>
          <w:tcPr>
            <w:tcW w:w="3215" w:type="dxa"/>
            <w:shd w:val="clear" w:color="auto" w:fill="auto"/>
          </w:tcPr>
          <w:p w14:paraId="268E9CE1" w14:textId="77777777" w:rsidR="004B5B03" w:rsidRPr="007D7380" w:rsidRDefault="004B5B03" w:rsidP="00FA12AC">
            <w:pPr>
              <w:spacing w:after="0" w:line="240" w:lineRule="auto"/>
              <w:jc w:val="both"/>
              <w:rPr>
                <w:rFonts w:ascii="Times New Roman" w:hAnsi="Times New Roman"/>
                <w:b/>
                <w:szCs w:val="24"/>
              </w:rPr>
            </w:pPr>
            <w:r w:rsidRPr="007D7380">
              <w:rPr>
                <w:rFonts w:ascii="Times New Roman" w:hAnsi="Times New Roman"/>
                <w:b/>
                <w:szCs w:val="24"/>
              </w:rPr>
              <w:t>Adı Soyadı</w:t>
            </w:r>
          </w:p>
        </w:tc>
        <w:tc>
          <w:tcPr>
            <w:tcW w:w="1788" w:type="dxa"/>
            <w:shd w:val="clear" w:color="auto" w:fill="auto"/>
          </w:tcPr>
          <w:p w14:paraId="48253350" w14:textId="77777777" w:rsidR="004B5B03" w:rsidRPr="007D7380" w:rsidRDefault="004B5B03" w:rsidP="00FA12AC">
            <w:pPr>
              <w:spacing w:after="0" w:line="240" w:lineRule="auto"/>
              <w:jc w:val="both"/>
              <w:rPr>
                <w:rFonts w:ascii="Times New Roman" w:hAnsi="Times New Roman"/>
                <w:b/>
                <w:szCs w:val="24"/>
              </w:rPr>
            </w:pPr>
            <w:r w:rsidRPr="007D7380">
              <w:rPr>
                <w:rFonts w:ascii="Times New Roman" w:hAnsi="Times New Roman"/>
                <w:b/>
                <w:szCs w:val="24"/>
              </w:rPr>
              <w:t>Ünvanı</w:t>
            </w:r>
          </w:p>
        </w:tc>
      </w:tr>
      <w:tr w:rsidR="004B5B03" w:rsidRPr="007D7380" w14:paraId="0947768B" w14:textId="77777777" w:rsidTr="00FE7ACF">
        <w:tc>
          <w:tcPr>
            <w:tcW w:w="2791" w:type="dxa"/>
            <w:shd w:val="clear" w:color="auto" w:fill="auto"/>
          </w:tcPr>
          <w:p w14:paraId="4B457F0E" w14:textId="77777777" w:rsidR="004B5B03" w:rsidRPr="00E90852" w:rsidRDefault="00E90852" w:rsidP="00FA12AC">
            <w:pPr>
              <w:spacing w:after="0" w:line="240" w:lineRule="auto"/>
              <w:jc w:val="both"/>
              <w:rPr>
                <w:rFonts w:ascii="Times New Roman" w:hAnsi="Times New Roman"/>
                <w:szCs w:val="24"/>
              </w:rPr>
            </w:pPr>
            <w:r w:rsidRPr="00E90852">
              <w:rPr>
                <w:rFonts w:ascii="Times New Roman" w:hAnsi="Times New Roman"/>
                <w:szCs w:val="24"/>
              </w:rPr>
              <w:t>Mehmet SERİN</w:t>
            </w:r>
          </w:p>
        </w:tc>
        <w:tc>
          <w:tcPr>
            <w:tcW w:w="1694" w:type="dxa"/>
            <w:shd w:val="clear" w:color="auto" w:fill="auto"/>
          </w:tcPr>
          <w:p w14:paraId="442823B6"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Müdür</w:t>
            </w:r>
          </w:p>
        </w:tc>
        <w:tc>
          <w:tcPr>
            <w:tcW w:w="3215" w:type="dxa"/>
            <w:shd w:val="clear" w:color="auto" w:fill="auto"/>
          </w:tcPr>
          <w:p w14:paraId="52EEDEF9"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Fatih Mehmet YİĞİTOĞLU</w:t>
            </w:r>
          </w:p>
        </w:tc>
        <w:tc>
          <w:tcPr>
            <w:tcW w:w="1788" w:type="dxa"/>
            <w:shd w:val="clear" w:color="auto" w:fill="auto"/>
          </w:tcPr>
          <w:p w14:paraId="30ECD8D7"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Müdür Yardımcısı</w:t>
            </w:r>
          </w:p>
        </w:tc>
      </w:tr>
      <w:tr w:rsidR="004B5B03" w:rsidRPr="007D7380" w14:paraId="72EAB146" w14:textId="77777777" w:rsidTr="00FE7ACF">
        <w:tc>
          <w:tcPr>
            <w:tcW w:w="2791" w:type="dxa"/>
            <w:shd w:val="clear" w:color="auto" w:fill="auto"/>
          </w:tcPr>
          <w:p w14:paraId="159B5C16" w14:textId="77777777" w:rsidR="004B5B03" w:rsidRPr="007D7380" w:rsidRDefault="00E90852" w:rsidP="00FA12AC">
            <w:pPr>
              <w:spacing w:after="0" w:line="240" w:lineRule="auto"/>
              <w:jc w:val="both"/>
              <w:rPr>
                <w:rFonts w:ascii="Times New Roman" w:hAnsi="Times New Roman"/>
                <w:szCs w:val="24"/>
              </w:rPr>
            </w:pPr>
            <w:r>
              <w:rPr>
                <w:rFonts w:ascii="Times New Roman" w:hAnsi="Times New Roman"/>
                <w:szCs w:val="24"/>
              </w:rPr>
              <w:t>Ferhat AYAN</w:t>
            </w:r>
          </w:p>
        </w:tc>
        <w:tc>
          <w:tcPr>
            <w:tcW w:w="1694" w:type="dxa"/>
            <w:shd w:val="clear" w:color="auto" w:fill="auto"/>
          </w:tcPr>
          <w:p w14:paraId="04286434"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Müdür Yardımcısı</w:t>
            </w:r>
          </w:p>
        </w:tc>
        <w:tc>
          <w:tcPr>
            <w:tcW w:w="3215" w:type="dxa"/>
            <w:shd w:val="clear" w:color="auto" w:fill="auto"/>
          </w:tcPr>
          <w:p w14:paraId="1C98D8D0" w14:textId="77777777" w:rsidR="004B5B03" w:rsidRPr="007D7380" w:rsidRDefault="00434C89" w:rsidP="00FA12AC">
            <w:pPr>
              <w:spacing w:after="0" w:line="240" w:lineRule="auto"/>
              <w:jc w:val="both"/>
              <w:rPr>
                <w:rFonts w:ascii="Times New Roman" w:hAnsi="Times New Roman"/>
                <w:szCs w:val="24"/>
              </w:rPr>
            </w:pPr>
            <w:r>
              <w:rPr>
                <w:rFonts w:ascii="Times New Roman" w:hAnsi="Times New Roman"/>
                <w:szCs w:val="24"/>
              </w:rPr>
              <w:t>Hacı Ali KÜÇÜKYAVUZ</w:t>
            </w:r>
          </w:p>
        </w:tc>
        <w:tc>
          <w:tcPr>
            <w:tcW w:w="1788" w:type="dxa"/>
            <w:shd w:val="clear" w:color="auto" w:fill="auto"/>
          </w:tcPr>
          <w:p w14:paraId="2EC266B3" w14:textId="77777777" w:rsidR="004B5B03" w:rsidRPr="007D7380" w:rsidRDefault="00E90852" w:rsidP="00FA12AC">
            <w:pPr>
              <w:spacing w:after="0" w:line="240" w:lineRule="auto"/>
              <w:jc w:val="both"/>
              <w:rPr>
                <w:rFonts w:ascii="Times New Roman" w:hAnsi="Times New Roman"/>
                <w:szCs w:val="24"/>
              </w:rPr>
            </w:pPr>
            <w:r>
              <w:rPr>
                <w:rFonts w:ascii="Times New Roman" w:hAnsi="Times New Roman"/>
                <w:szCs w:val="24"/>
              </w:rPr>
              <w:t>Öğretmen</w:t>
            </w:r>
          </w:p>
        </w:tc>
      </w:tr>
      <w:tr w:rsidR="004B5B03" w:rsidRPr="007D7380" w14:paraId="5646E8A6" w14:textId="77777777" w:rsidTr="00FE7ACF">
        <w:tc>
          <w:tcPr>
            <w:tcW w:w="2791" w:type="dxa"/>
            <w:shd w:val="clear" w:color="auto" w:fill="auto"/>
          </w:tcPr>
          <w:p w14:paraId="309FB8E0"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Seher KAPUSIZ</w:t>
            </w:r>
          </w:p>
        </w:tc>
        <w:tc>
          <w:tcPr>
            <w:tcW w:w="1694" w:type="dxa"/>
            <w:shd w:val="clear" w:color="auto" w:fill="auto"/>
          </w:tcPr>
          <w:p w14:paraId="7A843952" w14:textId="77777777" w:rsidR="004B5B03" w:rsidRPr="007D7380" w:rsidRDefault="0083610C" w:rsidP="00FA12AC">
            <w:pPr>
              <w:spacing w:after="0" w:line="240" w:lineRule="auto"/>
              <w:jc w:val="both"/>
              <w:rPr>
                <w:rFonts w:ascii="Times New Roman" w:hAnsi="Times New Roman"/>
                <w:szCs w:val="24"/>
              </w:rPr>
            </w:pPr>
            <w:r>
              <w:rPr>
                <w:rFonts w:ascii="Times New Roman" w:hAnsi="Times New Roman"/>
                <w:szCs w:val="24"/>
              </w:rPr>
              <w:t>Okul Aile Birliği Başkanı</w:t>
            </w:r>
          </w:p>
        </w:tc>
        <w:tc>
          <w:tcPr>
            <w:tcW w:w="3215" w:type="dxa"/>
            <w:shd w:val="clear" w:color="auto" w:fill="auto"/>
          </w:tcPr>
          <w:p w14:paraId="3D97F7B9"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Hülya AKDENİZ</w:t>
            </w:r>
          </w:p>
        </w:tc>
        <w:tc>
          <w:tcPr>
            <w:tcW w:w="1788" w:type="dxa"/>
            <w:shd w:val="clear" w:color="auto" w:fill="auto"/>
          </w:tcPr>
          <w:p w14:paraId="0A0754A5"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Öğretmen</w:t>
            </w:r>
          </w:p>
        </w:tc>
      </w:tr>
      <w:tr w:rsidR="004B5B03" w:rsidRPr="007D7380" w14:paraId="0151752A" w14:textId="77777777" w:rsidTr="00FE7ACF">
        <w:tc>
          <w:tcPr>
            <w:tcW w:w="2791" w:type="dxa"/>
            <w:shd w:val="clear" w:color="auto" w:fill="auto"/>
          </w:tcPr>
          <w:p w14:paraId="795816AC"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Hatice HAN</w:t>
            </w:r>
          </w:p>
        </w:tc>
        <w:tc>
          <w:tcPr>
            <w:tcW w:w="1694" w:type="dxa"/>
            <w:shd w:val="clear" w:color="auto" w:fill="auto"/>
          </w:tcPr>
          <w:p w14:paraId="436AB3AE" w14:textId="77777777" w:rsidR="004B5B03" w:rsidRPr="007D7380" w:rsidRDefault="00E90852" w:rsidP="00FA12AC">
            <w:pPr>
              <w:spacing w:after="0" w:line="240" w:lineRule="auto"/>
              <w:jc w:val="both"/>
              <w:rPr>
                <w:rFonts w:ascii="Times New Roman" w:hAnsi="Times New Roman"/>
                <w:szCs w:val="24"/>
              </w:rPr>
            </w:pPr>
            <w:r>
              <w:rPr>
                <w:rFonts w:ascii="Times New Roman" w:hAnsi="Times New Roman"/>
                <w:szCs w:val="24"/>
              </w:rPr>
              <w:t>Öğretmen</w:t>
            </w:r>
          </w:p>
        </w:tc>
        <w:tc>
          <w:tcPr>
            <w:tcW w:w="3215" w:type="dxa"/>
            <w:shd w:val="clear" w:color="auto" w:fill="auto"/>
          </w:tcPr>
          <w:p w14:paraId="6F7BE2F7"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Ayşe UÇKAÇ</w:t>
            </w:r>
          </w:p>
        </w:tc>
        <w:tc>
          <w:tcPr>
            <w:tcW w:w="1788" w:type="dxa"/>
            <w:shd w:val="clear" w:color="auto" w:fill="auto"/>
          </w:tcPr>
          <w:p w14:paraId="7EBF05E1"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Öğretmen</w:t>
            </w:r>
          </w:p>
        </w:tc>
      </w:tr>
      <w:tr w:rsidR="004B5B03" w:rsidRPr="007D7380" w14:paraId="379C7E57" w14:textId="77777777" w:rsidTr="00FE7ACF">
        <w:tc>
          <w:tcPr>
            <w:tcW w:w="2791" w:type="dxa"/>
            <w:shd w:val="clear" w:color="auto" w:fill="auto"/>
          </w:tcPr>
          <w:p w14:paraId="2D087971"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Zühal TUNA</w:t>
            </w:r>
          </w:p>
        </w:tc>
        <w:tc>
          <w:tcPr>
            <w:tcW w:w="1694" w:type="dxa"/>
            <w:shd w:val="clear" w:color="auto" w:fill="auto"/>
          </w:tcPr>
          <w:p w14:paraId="3927ABD6"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Öğretmen</w:t>
            </w:r>
          </w:p>
        </w:tc>
        <w:tc>
          <w:tcPr>
            <w:tcW w:w="3215" w:type="dxa"/>
            <w:shd w:val="clear" w:color="auto" w:fill="auto"/>
          </w:tcPr>
          <w:p w14:paraId="41F7F02B" w14:textId="77777777" w:rsidR="004B5B03" w:rsidRPr="007D7380" w:rsidRDefault="009C494A" w:rsidP="00FA12AC">
            <w:pPr>
              <w:spacing w:after="0" w:line="240" w:lineRule="auto"/>
              <w:jc w:val="both"/>
              <w:rPr>
                <w:rFonts w:ascii="Times New Roman" w:hAnsi="Times New Roman"/>
                <w:szCs w:val="24"/>
              </w:rPr>
            </w:pPr>
            <w:r>
              <w:rPr>
                <w:rFonts w:ascii="Times New Roman" w:hAnsi="Times New Roman"/>
                <w:szCs w:val="24"/>
              </w:rPr>
              <w:t>Mevlüd Samet ÜRE</w:t>
            </w:r>
          </w:p>
        </w:tc>
        <w:tc>
          <w:tcPr>
            <w:tcW w:w="1788" w:type="dxa"/>
            <w:shd w:val="clear" w:color="auto" w:fill="auto"/>
          </w:tcPr>
          <w:p w14:paraId="5FC5856D" w14:textId="77777777" w:rsidR="004B5B03" w:rsidRPr="007D7380" w:rsidRDefault="00E90852" w:rsidP="00FA12AC">
            <w:pPr>
              <w:spacing w:after="0" w:line="240" w:lineRule="auto"/>
              <w:jc w:val="both"/>
              <w:rPr>
                <w:rFonts w:ascii="Times New Roman" w:hAnsi="Times New Roman"/>
                <w:szCs w:val="24"/>
              </w:rPr>
            </w:pPr>
            <w:r w:rsidRPr="00E90852">
              <w:rPr>
                <w:rFonts w:ascii="Times New Roman" w:hAnsi="Times New Roman"/>
                <w:szCs w:val="24"/>
              </w:rPr>
              <w:t>Öğretmen</w:t>
            </w:r>
          </w:p>
        </w:tc>
      </w:tr>
    </w:tbl>
    <w:p w14:paraId="46646EBB" w14:textId="77777777" w:rsidR="004B5B03" w:rsidRPr="007D7380" w:rsidRDefault="004B5B03" w:rsidP="00FA12AC">
      <w:pPr>
        <w:spacing w:after="0" w:line="240" w:lineRule="auto"/>
        <w:jc w:val="both"/>
        <w:rPr>
          <w:rFonts w:ascii="Times New Roman" w:hAnsi="Times New Roman"/>
          <w:b/>
          <w:szCs w:val="24"/>
        </w:rPr>
      </w:pPr>
    </w:p>
    <w:p w14:paraId="15F8C6A4" w14:textId="77777777" w:rsidR="004B5B03" w:rsidRPr="0071744B" w:rsidRDefault="004B5B03" w:rsidP="00031F98">
      <w:pPr>
        <w:pStyle w:val="Balk1"/>
        <w:jc w:val="center"/>
        <w:rPr>
          <w:rFonts w:ascii="Times New Roman" w:eastAsia="Calibri" w:hAnsi="Times New Roman"/>
          <w:color w:val="auto"/>
          <w:sz w:val="24"/>
          <w:szCs w:val="24"/>
        </w:rPr>
      </w:pPr>
      <w:r w:rsidRPr="007D7380">
        <w:rPr>
          <w:rFonts w:ascii="Times New Roman" w:hAnsi="Times New Roman"/>
          <w:sz w:val="24"/>
          <w:szCs w:val="24"/>
        </w:rPr>
        <w:br w:type="page"/>
      </w:r>
      <w:bookmarkStart w:id="14" w:name="_Toc416085126"/>
      <w:bookmarkStart w:id="15" w:name="_Toc529519448"/>
      <w:bookmarkStart w:id="16" w:name="_Toc413592934"/>
      <w:bookmarkStart w:id="17" w:name="_Toc531097533"/>
      <w:bookmarkStart w:id="18" w:name="_Toc167626383"/>
      <w:r w:rsidRPr="0071744B">
        <w:rPr>
          <w:rFonts w:ascii="Times New Roman" w:hAnsi="Times New Roman"/>
          <w:color w:val="auto"/>
          <w:sz w:val="24"/>
          <w:szCs w:val="24"/>
        </w:rPr>
        <w:t>BÖLÜM II</w:t>
      </w:r>
      <w:bookmarkEnd w:id="14"/>
      <w:bookmarkEnd w:id="15"/>
      <w:r w:rsidRPr="0071744B">
        <w:rPr>
          <w:rFonts w:ascii="Times New Roman" w:hAnsi="Times New Roman"/>
          <w:color w:val="auto"/>
          <w:sz w:val="24"/>
          <w:szCs w:val="24"/>
        </w:rPr>
        <w:t>:</w:t>
      </w:r>
      <w:bookmarkStart w:id="19" w:name="_Toc416085127"/>
      <w:bookmarkStart w:id="20" w:name="_Toc529519449"/>
      <w:r w:rsidRPr="0071744B">
        <w:rPr>
          <w:rFonts w:ascii="Times New Roman" w:hAnsi="Times New Roman"/>
          <w:color w:val="auto"/>
          <w:sz w:val="24"/>
          <w:szCs w:val="24"/>
        </w:rPr>
        <w:t xml:space="preserve"> </w:t>
      </w:r>
      <w:r w:rsidRPr="0071744B">
        <w:rPr>
          <w:rFonts w:ascii="Times New Roman" w:eastAsia="Calibri" w:hAnsi="Times New Roman"/>
          <w:color w:val="auto"/>
          <w:sz w:val="24"/>
          <w:szCs w:val="24"/>
        </w:rPr>
        <w:t>DURUM ANALİZİ</w:t>
      </w:r>
      <w:bookmarkEnd w:id="16"/>
      <w:bookmarkEnd w:id="17"/>
      <w:bookmarkEnd w:id="18"/>
      <w:bookmarkEnd w:id="19"/>
      <w:bookmarkEnd w:id="20"/>
    </w:p>
    <w:p w14:paraId="03E938BB" w14:textId="77777777" w:rsidR="00AA5E8C" w:rsidRPr="007D7380" w:rsidRDefault="004B5B03" w:rsidP="00FE7ACF">
      <w:pPr>
        <w:autoSpaceDE w:val="0"/>
        <w:autoSpaceDN w:val="0"/>
        <w:adjustRightInd w:val="0"/>
        <w:spacing w:after="0" w:line="276" w:lineRule="auto"/>
        <w:ind w:firstLine="708"/>
        <w:jc w:val="both"/>
        <w:rPr>
          <w:rFonts w:ascii="Times New Roman" w:hAnsi="Times New Roman"/>
          <w:szCs w:val="24"/>
        </w:rPr>
      </w:pPr>
      <w:r w:rsidRPr="007D7380">
        <w:rPr>
          <w:rFonts w:ascii="Times New Roman" w:hAnsi="Times New Roman"/>
          <w:szCs w:val="24"/>
        </w:rPr>
        <w:t>Durum analizi bölümünde, okulumuzun mevcut konumu açıklanarak "neredeyiz" sorusuna yanıt aranmıştır. Bu çerçevede, okulumuzun kısa bir tanıtımı yapılmış, okulun temel bilgileri ve istatistikleri sunulmuş, paydaş analizi ve görüşleri ile birlikte okulun güçlü yönleri, zayıf yönleri, karşılaştığı fırsatlar ve tehditlerinin (GZFT) ele alındığı bir analize yer verilmiştir.</w:t>
      </w:r>
      <w:bookmarkStart w:id="21" w:name="_Toc531097534"/>
      <w:bookmarkEnd w:id="13"/>
    </w:p>
    <w:p w14:paraId="2532056C" w14:textId="186A0FD8" w:rsidR="00AA5E8C" w:rsidRDefault="008C5E4D" w:rsidP="00AA5E8C">
      <w:pPr>
        <w:pStyle w:val="Balk2"/>
        <w:rPr>
          <w:rFonts w:ascii="Times New Roman" w:hAnsi="Times New Roman"/>
          <w:sz w:val="24"/>
          <w:szCs w:val="24"/>
        </w:rPr>
      </w:pPr>
      <w:bookmarkStart w:id="22" w:name="_Toc167626384"/>
      <w:bookmarkStart w:id="23" w:name="_Toc531097535"/>
      <w:bookmarkStart w:id="24" w:name="_Toc416085130"/>
      <w:bookmarkEnd w:id="21"/>
      <w:r>
        <w:rPr>
          <w:rFonts w:ascii="Times New Roman" w:hAnsi="Times New Roman"/>
          <w:sz w:val="24"/>
          <w:szCs w:val="24"/>
        </w:rPr>
        <w:t xml:space="preserve">2.1 </w:t>
      </w:r>
      <w:r w:rsidR="007A064A">
        <w:rPr>
          <w:rFonts w:ascii="Times New Roman" w:hAnsi="Times New Roman"/>
          <w:sz w:val="24"/>
          <w:szCs w:val="24"/>
        </w:rPr>
        <w:t>Kurumsal Tarihçe</w:t>
      </w:r>
      <w:bookmarkEnd w:id="22"/>
    </w:p>
    <w:p w14:paraId="0B06CF83" w14:textId="4AB913E0" w:rsidR="008F566F" w:rsidRPr="008F566F" w:rsidRDefault="008F566F" w:rsidP="008D69D4">
      <w:pPr>
        <w:ind w:firstLine="708"/>
        <w:jc w:val="both"/>
        <w:rPr>
          <w:rFonts w:ascii="Times New Roman" w:hAnsi="Times New Roman"/>
        </w:rPr>
      </w:pPr>
      <w:r w:rsidRPr="008F566F">
        <w:rPr>
          <w:rFonts w:ascii="Times New Roman" w:hAnsi="Times New Roman"/>
        </w:rPr>
        <w:t>Ülkemizde her gün biraz daha gelişme sağlayan Halk Eğitimi çalışmalarının yurt düzeyine yayılması sonucu 24</w:t>
      </w:r>
      <w:r w:rsidR="00031F98">
        <w:rPr>
          <w:rFonts w:ascii="Times New Roman" w:hAnsi="Times New Roman"/>
        </w:rPr>
        <w:t xml:space="preserve"> </w:t>
      </w:r>
      <w:r w:rsidRPr="008F566F">
        <w:rPr>
          <w:rFonts w:ascii="Times New Roman" w:hAnsi="Times New Roman"/>
        </w:rPr>
        <w:t>Ağustos</w:t>
      </w:r>
      <w:r w:rsidR="00031F98">
        <w:rPr>
          <w:rFonts w:ascii="Times New Roman" w:hAnsi="Times New Roman"/>
        </w:rPr>
        <w:t xml:space="preserve"> </w:t>
      </w:r>
      <w:r w:rsidRPr="008F566F">
        <w:rPr>
          <w:rFonts w:ascii="Times New Roman" w:hAnsi="Times New Roman"/>
        </w:rPr>
        <w:t>1970 tarihli Milli Eğitim Bakanlığının Onayları ile Karaman Halk Eğitimi Merkezi’nin açılmasına karar verilmiş, 17/09/1970 tarih ve 05/283-2815 sayılı atama emri ile M.Sami ÇITLAK Müdür olarak görevlendirilmiştir. Adı geçenin 27/10/1970 tarihinde göreve başlamasıyla Karaman Halk Eğitimi Merkezi resmen faaliyete başlamıştır.</w:t>
      </w:r>
    </w:p>
    <w:p w14:paraId="1F538ED0" w14:textId="77777777" w:rsidR="008F566F" w:rsidRPr="008F566F" w:rsidRDefault="008F566F" w:rsidP="008D69D4">
      <w:pPr>
        <w:jc w:val="both"/>
        <w:rPr>
          <w:rFonts w:ascii="Times New Roman" w:hAnsi="Times New Roman"/>
        </w:rPr>
      </w:pPr>
      <w:r w:rsidRPr="008F566F">
        <w:rPr>
          <w:rFonts w:ascii="Times New Roman" w:hAnsi="Times New Roman"/>
        </w:rPr>
        <w:t> </w:t>
      </w:r>
      <w:r w:rsidRPr="008F566F">
        <w:rPr>
          <w:rFonts w:ascii="Times New Roman" w:hAnsi="Times New Roman"/>
        </w:rPr>
        <w:tab/>
        <w:t> İlimiz merkez Cumhuriyet İlkokulu’nun ikinci katındaki küçük bir odada faaliyete geçen merkezimiz 1975 yılı Ocak ayı başında Belediye Sarayı İşhanı’nın 2. katında kira ile tutulan iki odaya taşınmıştır. Zamanla oda sayısı 6’ya çıkarılmasına rağmen, hizmet ve faaliyetlerin çok genişlemesi sebebiyle burası da ihtiyacı karşılayamaz duruma gelmiştir. 1984 yılında Bakanlıktan alınan müsaade ile hizmetlerin sürdürüldüğü Belediye İş Hanının 4. ve 5. katlarına taşınmıştır.</w:t>
      </w:r>
    </w:p>
    <w:p w14:paraId="639A7A35" w14:textId="77777777" w:rsidR="008D69D4" w:rsidRDefault="008F566F" w:rsidP="008D69D4">
      <w:pPr>
        <w:jc w:val="both"/>
        <w:rPr>
          <w:rFonts w:ascii="Times New Roman" w:hAnsi="Times New Roman"/>
        </w:rPr>
      </w:pPr>
      <w:r w:rsidRPr="008F566F">
        <w:rPr>
          <w:rFonts w:ascii="Times New Roman" w:hAnsi="Times New Roman"/>
        </w:rPr>
        <w:t xml:space="preserve">         </w:t>
      </w:r>
      <w:r w:rsidRPr="008F566F">
        <w:rPr>
          <w:rFonts w:ascii="Times New Roman" w:hAnsi="Times New Roman"/>
        </w:rPr>
        <w:tab/>
        <w:t>Çalışmalar bu şekilde sürdürülürken bir taraftan da; merkezimizi kendi malı olan hizmet binasına kavuşturmak amacı ile 1971 yılında başlatılan ve hiç ara vermeden sürdürülen çabalar sonucu 1977 yılında 3273 metrekarelik bir arsa istimlâk edilmiştir</w:t>
      </w:r>
      <w:r w:rsidR="008D69D4">
        <w:rPr>
          <w:rFonts w:ascii="Times New Roman" w:hAnsi="Times New Roman"/>
        </w:rPr>
        <w:t>.</w:t>
      </w:r>
      <w:r w:rsidRPr="008F566F">
        <w:rPr>
          <w:rFonts w:ascii="Times New Roman" w:hAnsi="Times New Roman"/>
        </w:rPr>
        <w:br/>
        <w:t>         </w:t>
      </w:r>
      <w:r w:rsidRPr="008F566F">
        <w:rPr>
          <w:rFonts w:ascii="Times New Roman" w:hAnsi="Times New Roman"/>
        </w:rPr>
        <w:tab/>
      </w:r>
      <w:r w:rsidR="00023511" w:rsidRPr="008F566F">
        <w:rPr>
          <w:rFonts w:ascii="Times New Roman" w:hAnsi="Times New Roman"/>
        </w:rPr>
        <w:t>27/10/1970 tarihinde yalnız bir müdür ile faaliyete</w:t>
      </w:r>
      <w:r w:rsidR="00023511">
        <w:rPr>
          <w:rFonts w:ascii="Times New Roman" w:hAnsi="Times New Roman"/>
        </w:rPr>
        <w:t xml:space="preserve"> başlayan merkezimize 12 Aralık </w:t>
      </w:r>
      <w:r w:rsidR="00023511" w:rsidRPr="008F566F">
        <w:rPr>
          <w:rFonts w:ascii="Times New Roman" w:hAnsi="Times New Roman"/>
        </w:rPr>
        <w:t>1977 tarihinde 2 adet kurs öğretmeni atanmıştır. 1974 yılının Ocak ayında ilk defa memur ve Şubat ayında da hizmetli atanmıştır.</w:t>
      </w:r>
      <w:r w:rsidR="00023511">
        <w:rPr>
          <w:rFonts w:ascii="Times New Roman" w:hAnsi="Times New Roman"/>
        </w:rPr>
        <w:t xml:space="preserve"> </w:t>
      </w:r>
      <w:r w:rsidRPr="008F566F">
        <w:rPr>
          <w:rFonts w:ascii="Times New Roman" w:hAnsi="Times New Roman"/>
        </w:rPr>
        <w:t>Nihayet 1988 yılı yatı</w:t>
      </w:r>
      <w:r w:rsidR="008D69D4">
        <w:rPr>
          <w:rFonts w:ascii="Times New Roman" w:hAnsi="Times New Roman"/>
        </w:rPr>
        <w:t xml:space="preserve">rım programına alınan ve 3 Mart </w:t>
      </w:r>
      <w:r w:rsidRPr="008F566F">
        <w:rPr>
          <w:rFonts w:ascii="Times New Roman" w:hAnsi="Times New Roman"/>
        </w:rPr>
        <w:t>1989 tarihinde inşaatına başlanılan merkez bina inşaatı 1990 yılında tamamlanarak faaliyete geçmiştir.</w:t>
      </w:r>
    </w:p>
    <w:p w14:paraId="2523852F" w14:textId="77777777" w:rsidR="007A064A" w:rsidRDefault="008D69D4" w:rsidP="00023511">
      <w:pPr>
        <w:rPr>
          <w:rFonts w:ascii="Times New Roman" w:hAnsi="Times New Roman"/>
        </w:rPr>
      </w:pPr>
      <w:r>
        <w:rPr>
          <w:rFonts w:ascii="Times New Roman" w:hAnsi="Times New Roman"/>
        </w:rPr>
        <w:t>        </w:t>
      </w:r>
      <w:r>
        <w:rPr>
          <w:rFonts w:ascii="Times New Roman" w:hAnsi="Times New Roman"/>
        </w:rPr>
        <w:tab/>
      </w:r>
      <w:r w:rsidR="008F566F" w:rsidRPr="008F566F">
        <w:rPr>
          <w:rFonts w:ascii="Times New Roman" w:hAnsi="Times New Roman"/>
        </w:rPr>
        <w:t>Karaman Halk Eğitimi faaliyetleri halen bu merkez binadan sürdürülmektedir.</w:t>
      </w:r>
    </w:p>
    <w:p w14:paraId="6E65FCBA" w14:textId="77777777" w:rsidR="007A064A" w:rsidRPr="007A064A" w:rsidRDefault="008F566F" w:rsidP="00023511">
      <w:pPr>
        <w:rPr>
          <w:rFonts w:ascii="Times New Roman" w:eastAsia="Cambria" w:hAnsi="Times New Roman"/>
          <w:b/>
          <w:bCs/>
          <w:szCs w:val="24"/>
          <w:lang w:eastAsia="en-US"/>
        </w:rPr>
      </w:pPr>
      <w:r w:rsidRPr="008F566F">
        <w:rPr>
          <w:rFonts w:ascii="Times New Roman" w:hAnsi="Times New Roman"/>
        </w:rPr>
        <w:br/>
      </w:r>
    </w:p>
    <w:p w14:paraId="2F4223DB" w14:textId="5D4966C7" w:rsidR="007A064A" w:rsidRPr="000C7680" w:rsidRDefault="008C5E4D" w:rsidP="000C7680">
      <w:pPr>
        <w:pStyle w:val="Balk2"/>
        <w:rPr>
          <w:rFonts w:ascii="Times New Roman" w:hAnsi="Times New Roman"/>
          <w:sz w:val="24"/>
          <w:szCs w:val="24"/>
          <w:lang w:eastAsia="en-US"/>
        </w:rPr>
      </w:pPr>
      <w:bookmarkStart w:id="25" w:name="_Toc167626385"/>
      <w:r>
        <w:rPr>
          <w:rFonts w:ascii="Times New Roman" w:hAnsi="Times New Roman"/>
          <w:sz w:val="24"/>
          <w:szCs w:val="24"/>
          <w:lang w:eastAsia="en-US"/>
        </w:rPr>
        <w:t xml:space="preserve">2.2 </w:t>
      </w:r>
      <w:r w:rsidR="00EC7427" w:rsidRPr="000C7680">
        <w:rPr>
          <w:rFonts w:ascii="Times New Roman" w:hAnsi="Times New Roman"/>
          <w:sz w:val="24"/>
          <w:szCs w:val="24"/>
          <w:lang w:eastAsia="en-US"/>
        </w:rPr>
        <w:t>Yasal Yükümlülükler ve Mevzuat Analizi</w:t>
      </w:r>
      <w:bookmarkEnd w:id="25"/>
    </w:p>
    <w:p w14:paraId="659ED9DB" w14:textId="0D5DC448" w:rsidR="00E77CED" w:rsidRDefault="000C7680" w:rsidP="000C7680">
      <w:pPr>
        <w:spacing w:line="360" w:lineRule="auto"/>
        <w:ind w:firstLine="708"/>
        <w:jc w:val="both"/>
        <w:rPr>
          <w:rFonts w:ascii="Times New Roman" w:eastAsia="Cambria" w:hAnsi="Times New Roman"/>
          <w:szCs w:val="24"/>
          <w:lang w:eastAsia="en-US"/>
        </w:rPr>
      </w:pPr>
      <w:r>
        <w:rPr>
          <w:rFonts w:ascii="Times New Roman" w:eastAsia="Cambria" w:hAnsi="Times New Roman"/>
          <w:szCs w:val="24"/>
          <w:lang w:eastAsia="en-US"/>
        </w:rPr>
        <w:t>Karaman</w:t>
      </w:r>
      <w:r w:rsidRPr="000C7680">
        <w:rPr>
          <w:rFonts w:ascii="Times New Roman" w:eastAsia="Cambria" w:hAnsi="Times New Roman"/>
          <w:szCs w:val="24"/>
          <w:lang w:eastAsia="en-US"/>
        </w:rPr>
        <w:t xml:space="preserve"> Halk Eğitimi Merkezi Müdürlüğü’nün yasal yetki, görev ve sorumlulukları, başta T.C. Anayasası olmak üzere 1739 sayılı Milli Eğitim Temel Kanunu ve 652 sayılı Milli Eğitim Bakanlığının Teşkilat ve Görevleri Hakkında KHK hükümlerine dayanılarak; </w:t>
      </w:r>
      <w:r w:rsidR="00096510">
        <w:rPr>
          <w:rFonts w:ascii="Times New Roman" w:eastAsia="Cambria" w:hAnsi="Times New Roman"/>
          <w:szCs w:val="24"/>
          <w:lang w:eastAsia="en-US"/>
        </w:rPr>
        <w:t>11</w:t>
      </w:r>
      <w:r w:rsidRPr="000C7680">
        <w:rPr>
          <w:rFonts w:ascii="Times New Roman" w:eastAsia="Cambria" w:hAnsi="Times New Roman"/>
          <w:szCs w:val="24"/>
          <w:lang w:eastAsia="en-US"/>
        </w:rPr>
        <w:t>.0</w:t>
      </w:r>
      <w:r w:rsidR="00096510">
        <w:rPr>
          <w:rFonts w:ascii="Times New Roman" w:eastAsia="Cambria" w:hAnsi="Times New Roman"/>
          <w:szCs w:val="24"/>
          <w:lang w:eastAsia="en-US"/>
        </w:rPr>
        <w:t>4</w:t>
      </w:r>
      <w:r w:rsidRPr="000C7680">
        <w:rPr>
          <w:rFonts w:ascii="Times New Roman" w:eastAsia="Cambria" w:hAnsi="Times New Roman"/>
          <w:szCs w:val="24"/>
          <w:lang w:eastAsia="en-US"/>
        </w:rPr>
        <w:t>.201</w:t>
      </w:r>
      <w:r w:rsidR="00096510">
        <w:rPr>
          <w:rFonts w:ascii="Times New Roman" w:eastAsia="Cambria" w:hAnsi="Times New Roman"/>
          <w:szCs w:val="24"/>
          <w:lang w:eastAsia="en-US"/>
        </w:rPr>
        <w:t>8</w:t>
      </w:r>
      <w:r w:rsidRPr="000C7680">
        <w:rPr>
          <w:rFonts w:ascii="Times New Roman" w:eastAsia="Cambria" w:hAnsi="Times New Roman"/>
          <w:szCs w:val="24"/>
          <w:lang w:eastAsia="en-US"/>
        </w:rPr>
        <w:t xml:space="preserve"> Tarih ve </w:t>
      </w:r>
      <w:r w:rsidR="00096510">
        <w:rPr>
          <w:rFonts w:ascii="Times New Roman" w:eastAsia="Cambria" w:hAnsi="Times New Roman"/>
          <w:szCs w:val="24"/>
          <w:lang w:eastAsia="en-US"/>
        </w:rPr>
        <w:t>30388</w:t>
      </w:r>
      <w:r w:rsidRPr="000C7680">
        <w:rPr>
          <w:rFonts w:ascii="Times New Roman" w:eastAsia="Cambria" w:hAnsi="Times New Roman"/>
          <w:szCs w:val="24"/>
          <w:lang w:eastAsia="en-US"/>
        </w:rPr>
        <w:t xml:space="preserve"> Sayılı </w:t>
      </w:r>
      <w:r w:rsidR="00096510">
        <w:rPr>
          <w:rFonts w:ascii="Times New Roman" w:eastAsia="Cambria" w:hAnsi="Times New Roman"/>
          <w:szCs w:val="24"/>
          <w:lang w:eastAsia="en-US"/>
        </w:rPr>
        <w:t xml:space="preserve">Milli Eğitim Bakanlığı Hayat Boyu </w:t>
      </w:r>
      <w:r w:rsidR="00977ED9">
        <w:rPr>
          <w:rFonts w:ascii="Times New Roman" w:eastAsia="Cambria" w:hAnsi="Times New Roman"/>
          <w:szCs w:val="24"/>
          <w:lang w:eastAsia="en-US"/>
        </w:rPr>
        <w:t xml:space="preserve">Öğrenme </w:t>
      </w:r>
      <w:r w:rsidRPr="000C7680">
        <w:rPr>
          <w:rFonts w:ascii="Times New Roman" w:eastAsia="Cambria" w:hAnsi="Times New Roman"/>
          <w:szCs w:val="24"/>
          <w:lang w:eastAsia="en-US"/>
        </w:rPr>
        <w:t>Kurumları Yönetmeliği</w:t>
      </w:r>
      <w:r w:rsidR="00977ED9">
        <w:rPr>
          <w:rFonts w:ascii="Times New Roman" w:eastAsia="Cambria" w:hAnsi="Times New Roman"/>
          <w:szCs w:val="24"/>
          <w:lang w:eastAsia="en-US"/>
        </w:rPr>
        <w:t>’ne göre</w:t>
      </w:r>
      <w:r w:rsidRPr="000C7680">
        <w:rPr>
          <w:rFonts w:ascii="Times New Roman" w:eastAsia="Cambria" w:hAnsi="Times New Roman"/>
          <w:szCs w:val="24"/>
          <w:lang w:eastAsia="en-US"/>
        </w:rPr>
        <w:t xml:space="preserve"> iş ve işlemleri yürütmektir</w:t>
      </w:r>
      <w:r>
        <w:rPr>
          <w:rFonts w:ascii="Times New Roman" w:eastAsia="Cambria" w:hAnsi="Times New Roman"/>
          <w:szCs w:val="24"/>
          <w:lang w:eastAsia="en-US"/>
        </w:rPr>
        <w:t>.</w:t>
      </w:r>
    </w:p>
    <w:tbl>
      <w:tblPr>
        <w:tblStyle w:val="TabloKlavuzu"/>
        <w:tblW w:w="0" w:type="auto"/>
        <w:shd w:val="clear" w:color="auto" w:fill="E5B8B7" w:themeFill="accent2" w:themeFillTint="66"/>
        <w:tblLook w:val="04A0" w:firstRow="1" w:lastRow="0" w:firstColumn="1" w:lastColumn="0" w:noHBand="0" w:noVBand="1"/>
      </w:tblPr>
      <w:tblGrid>
        <w:gridCol w:w="9488"/>
      </w:tblGrid>
      <w:tr w:rsidR="000C7680" w14:paraId="4E19C4E1" w14:textId="77777777" w:rsidTr="008C5E4D">
        <w:trPr>
          <w:trHeight w:val="274"/>
        </w:trPr>
        <w:tc>
          <w:tcPr>
            <w:tcW w:w="9488" w:type="dxa"/>
            <w:shd w:val="clear" w:color="auto" w:fill="E5B8B7" w:themeFill="accent2" w:themeFillTint="66"/>
          </w:tcPr>
          <w:p w14:paraId="79BFCC9E" w14:textId="7568A35A" w:rsidR="000C7680" w:rsidRPr="000C7680" w:rsidRDefault="000C7680" w:rsidP="000C7680">
            <w:pPr>
              <w:spacing w:line="360" w:lineRule="auto"/>
              <w:jc w:val="center"/>
              <w:rPr>
                <w:rFonts w:ascii="Times New Roman" w:eastAsia="Cambria" w:hAnsi="Times New Roman"/>
                <w:b/>
                <w:bCs/>
                <w:szCs w:val="24"/>
                <w:lang w:eastAsia="en-US"/>
              </w:rPr>
            </w:pPr>
            <w:r w:rsidRPr="000C7680">
              <w:rPr>
                <w:rFonts w:ascii="Times New Roman" w:hAnsi="Times New Roman"/>
                <w:b/>
                <w:bCs/>
              </w:rPr>
              <w:t>A. Yönetim Hizmetleri</w:t>
            </w:r>
          </w:p>
        </w:tc>
      </w:tr>
      <w:tr w:rsidR="000C7680" w14:paraId="7A7C79AC" w14:textId="77777777" w:rsidTr="008C5E4D">
        <w:tc>
          <w:tcPr>
            <w:tcW w:w="9488" w:type="dxa"/>
            <w:shd w:val="clear" w:color="auto" w:fill="E5B8B7" w:themeFill="accent2" w:themeFillTint="66"/>
          </w:tcPr>
          <w:p w14:paraId="2CBE9066"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a) Eğitim, öğretim, üretim ve yönetimin verimliliğinin artırılması, sürekli gelişme için gerekli araştırmaların yapılması ve sonuçlarının değerlendirilmesini sağlamak, </w:t>
            </w:r>
          </w:p>
          <w:p w14:paraId="61FE1CE6"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b) İş gücü ihtiyacını ilgili kurum ve kuruluşlarla iş birliği yaparak araştırır, belirler ve eğitim ihtiyaçlarını karşılamak için varsa öncelikle ilgili mesleki teknik öğretim kurumlarıyla iş birliği yapmak, </w:t>
            </w:r>
          </w:p>
          <w:p w14:paraId="724888ED"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c) Merkezin gelişmesi için çevre imkânlarını ve ihtiyaçlarını dikkate alarak uzun dönemli bir plan hazırlar ve her öğretim yılı başında bu planı gözden geçirir, gerçekleştirilen çalışmaları değerlendirir ve yeni hedefleri belirler, araştırma ve geliştirme çalışmalarının etkin bir şekilde yürütülmesi için de gerekli önlemi almak, </w:t>
            </w:r>
          </w:p>
          <w:p w14:paraId="6EC216AF"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d) Eğitim ihtiyaçlarını belirleme çalışmaları yanında yörenin ihtiyacına göre program geliştirme, yönetim, bütçe ve benzeri konularda planlama ve düzenleme yapılmasını sağlamak, </w:t>
            </w:r>
          </w:p>
          <w:p w14:paraId="718AECC4"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e) Günlük çalışma çizelgesi ile öğretmenlerin nöbet çizelgelerinin düzenlenmesini sağlar ve onaylayarak yürürlüğe koyar. Mücavir alan dışındaki eğitim ihtiyaçlarını belirleme çalışmalarını yürütecek personelin yıllık görevlendirme onaylarını almak,</w:t>
            </w:r>
          </w:p>
          <w:p w14:paraId="40A55021"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f) Merkezin harcama yetkilisi olarak kurumun satın alma işlemlerinin ilgili mevzuat hükümlerine göre yürütülmesini sağlamak, </w:t>
            </w:r>
          </w:p>
          <w:p w14:paraId="12C0C445"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g) Merkezin, çevre ihtiyaçlarına göre amaçlarına ulaşabilmesi için çevre ile etkili bir iletişim kurar; bu amaçla yöresel eğitim programlarının hazırlanması, uygulanması ve geliştirilmesinde çevredeki ilgililerin görüşlerini alır, program sınırları içinde bunlardan yararlanır, gerekli durumlarda üst makamlara önerilerde bulunmak, </w:t>
            </w:r>
          </w:p>
          <w:p w14:paraId="22ED98F9"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h) Merkez halk eğitimi ve hayat boyu öğrenme planlama komisyonuna başkanlık eder, alınan kararlar doğrultusunda çalışmaları yönlendirir, il ve ilçe hayat boyu öğrenme, halk eğitimi planlama ve iş birliği komisyonu toplantılarına katılmak, </w:t>
            </w:r>
          </w:p>
          <w:p w14:paraId="2A27083E"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i) Millî kültür değerlerimizin korunması, yaşatılması, yaygınlaştırılması, geliştirilmesi ve tanıtılması çalışmalarını özendirir ve planlar; okul aile birliğini kurar, kulüpler oluşturarak etkin şekilde çalıştırılmasını sağlamak, </w:t>
            </w:r>
          </w:p>
          <w:p w14:paraId="1B700FF4"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j) Merkezin derslik, laboratuvar, atölye, kütüphane, makine, araç ve gereç ile diğer tesislerinin eğitim ve öğretime hazır bulundurulmasını sağlamak, </w:t>
            </w:r>
          </w:p>
          <w:p w14:paraId="4520546C"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k) Kurslara devam eden dezavantajlı veya özel eğitim gerektiren bireylerin yetiştirilmesi ile ilgili gerekli önlemleri almak, </w:t>
            </w:r>
          </w:p>
          <w:p w14:paraId="12F6537C"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l) Okuma yazma ile ilgili iş ve işlemleri, 16/6/1983 tarihli ve 2841 sayılı Zorunlu İlköğrenim Çağı Dışında Kalmış Okuma Yazma Bilmeyen Vatandaşların Okur Yazar Duruma Getirilmesi veya Bunlara İlkokul Düzeyinde Eğitim Öğretim Yaptırılması Hakkında Kanuna göre yürütmek, </w:t>
            </w:r>
          </w:p>
          <w:p w14:paraId="47044C08"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m) İlgili kuruluşlarla iş birliği yaparak, her türlü tehlikeye karşı gerekli güvenlik önlemlerini almak, </w:t>
            </w:r>
          </w:p>
          <w:p w14:paraId="4DA2D2C4" w14:textId="0140FB41" w:rsidR="000C7680" w:rsidRPr="000C7680" w:rsidRDefault="000C7680" w:rsidP="000C7680">
            <w:pPr>
              <w:spacing w:line="360" w:lineRule="auto"/>
              <w:jc w:val="both"/>
              <w:rPr>
                <w:rFonts w:ascii="Times New Roman" w:hAnsi="Times New Roman"/>
              </w:rPr>
            </w:pPr>
            <w:r w:rsidRPr="000C7680">
              <w:rPr>
                <w:rFonts w:ascii="Times New Roman" w:hAnsi="Times New Roman"/>
              </w:rPr>
              <w:t>n) Kanun, tüzük, yönetmelik, yönerge, genelge ve benzeri düzenlemelerle verilen diğer görevleri yapmaktır.</w:t>
            </w:r>
          </w:p>
        </w:tc>
      </w:tr>
    </w:tbl>
    <w:p w14:paraId="3C58A7E0" w14:textId="77777777" w:rsidR="000C7680" w:rsidRDefault="000C7680" w:rsidP="000C7680">
      <w:pPr>
        <w:spacing w:line="360" w:lineRule="auto"/>
        <w:jc w:val="both"/>
        <w:rPr>
          <w:rFonts w:ascii="Times New Roman" w:eastAsia="Cambria" w:hAnsi="Times New Roman"/>
          <w:szCs w:val="24"/>
          <w:lang w:eastAsia="en-US"/>
        </w:rPr>
      </w:pPr>
    </w:p>
    <w:tbl>
      <w:tblPr>
        <w:tblStyle w:val="TabloKlavuzu"/>
        <w:tblW w:w="0" w:type="auto"/>
        <w:shd w:val="clear" w:color="auto" w:fill="E5B8B7" w:themeFill="accent2" w:themeFillTint="66"/>
        <w:tblLook w:val="04A0" w:firstRow="1" w:lastRow="0" w:firstColumn="1" w:lastColumn="0" w:noHBand="0" w:noVBand="1"/>
      </w:tblPr>
      <w:tblGrid>
        <w:gridCol w:w="9488"/>
      </w:tblGrid>
      <w:tr w:rsidR="000C7680" w:rsidRPr="000C7680" w14:paraId="3F1747B9" w14:textId="77777777" w:rsidTr="008C5E4D">
        <w:tc>
          <w:tcPr>
            <w:tcW w:w="9488" w:type="dxa"/>
            <w:shd w:val="clear" w:color="auto" w:fill="E5B8B7" w:themeFill="accent2" w:themeFillTint="66"/>
          </w:tcPr>
          <w:p w14:paraId="25AB7E41" w14:textId="49873AED" w:rsidR="000C7680" w:rsidRPr="008C5E4D" w:rsidRDefault="000C7680" w:rsidP="000C7680">
            <w:pPr>
              <w:spacing w:line="360" w:lineRule="auto"/>
              <w:jc w:val="center"/>
              <w:rPr>
                <w:rFonts w:ascii="Times New Roman" w:eastAsia="Cambria" w:hAnsi="Times New Roman"/>
                <w:b/>
                <w:bCs/>
                <w:szCs w:val="24"/>
                <w:lang w:eastAsia="en-US"/>
              </w:rPr>
            </w:pPr>
            <w:r w:rsidRPr="008C5E4D">
              <w:rPr>
                <w:rFonts w:ascii="Times New Roman" w:hAnsi="Times New Roman"/>
                <w:b/>
                <w:bCs/>
              </w:rPr>
              <w:t>B. İnsan Kaynakları Hizmetleri</w:t>
            </w:r>
          </w:p>
        </w:tc>
      </w:tr>
      <w:tr w:rsidR="000C7680" w:rsidRPr="000C7680" w14:paraId="30F39CA9" w14:textId="77777777" w:rsidTr="008C5E4D">
        <w:tc>
          <w:tcPr>
            <w:tcW w:w="9488" w:type="dxa"/>
            <w:shd w:val="clear" w:color="auto" w:fill="E5B8B7" w:themeFill="accent2" w:themeFillTint="66"/>
          </w:tcPr>
          <w:p w14:paraId="0CF51C22"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a) İş gücü ihtiyacını ilgili kurum ve kuruluşlarla iş birliği yaparak araştırır, belirler ve eğitim ihtiyaçlarını karşılamak için varsa öncelikle ilgili mesleki teknik öğretim kurumlarıyla iş birliği yapar. </w:t>
            </w:r>
          </w:p>
          <w:p w14:paraId="1A62F782"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b) İhtiyaç duyulan öğretmen ve usta öğreticilerin görevlendirilmesi için ilgili birimlere önerilerde bulunur. </w:t>
            </w:r>
          </w:p>
          <w:p w14:paraId="5275999E"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c) Öğretmen ve diğer personelden görevlerini başarılı olarak yürütenler ile yönetim, eğitim ve öğretimin etkinliğini artırmak için büyük çaba gösterenlerin ödüllendirilmesini önerir, personelin sicil raporlarını düzenler. </w:t>
            </w:r>
          </w:p>
          <w:p w14:paraId="1953517C"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d) Aday öğretmen, kadrolu usta öğretici, diğer personel ile ücretli usta öğreticilerin iş başında eğitimleri ve çalışmaları ile ilgili bilgilendirme, rehberlik çalışmalarını yapar, bu konuda gerekli tedbirleri almak. </w:t>
            </w:r>
          </w:p>
          <w:p w14:paraId="6E518841"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e) Öğretim yılı başlamadan önce personel arasında iş bölümü yapar ve yazılı olarak bildirir. Komisyon ve ekipleri oluşturur. Öğretim programları ile eğitim ve öğretimle ilgili kaynakların kurumda bulundurulmasını sağlamak. </w:t>
            </w:r>
          </w:p>
          <w:p w14:paraId="7B276250" w14:textId="2C69B500" w:rsidR="000C7680" w:rsidRPr="000C7680" w:rsidRDefault="000C7680" w:rsidP="000C7680">
            <w:pPr>
              <w:spacing w:line="360" w:lineRule="auto"/>
              <w:jc w:val="both"/>
              <w:rPr>
                <w:rFonts w:ascii="Times New Roman" w:eastAsia="Cambria" w:hAnsi="Times New Roman"/>
                <w:szCs w:val="24"/>
                <w:lang w:eastAsia="en-US"/>
              </w:rPr>
            </w:pPr>
            <w:r w:rsidRPr="000C7680">
              <w:rPr>
                <w:rFonts w:ascii="Times New Roman" w:hAnsi="Times New Roman"/>
              </w:rPr>
              <w:t>f) Personelin aylık maaş, sigorta ve ders ücretleriyle ilgili iş ve işlemlerin yapılması</w:t>
            </w:r>
          </w:p>
        </w:tc>
      </w:tr>
    </w:tbl>
    <w:p w14:paraId="01C45EDC" w14:textId="77777777" w:rsidR="000C7680" w:rsidRDefault="000C7680" w:rsidP="000C7680">
      <w:pPr>
        <w:spacing w:line="360" w:lineRule="auto"/>
        <w:jc w:val="both"/>
        <w:rPr>
          <w:rFonts w:ascii="Times New Roman" w:eastAsia="Cambria" w:hAnsi="Times New Roman"/>
          <w:szCs w:val="24"/>
          <w:lang w:eastAsia="en-US"/>
        </w:rPr>
      </w:pPr>
    </w:p>
    <w:p w14:paraId="7E60F99E" w14:textId="77777777" w:rsidR="000C7680" w:rsidRDefault="000C7680" w:rsidP="000C7680">
      <w:pPr>
        <w:spacing w:line="360" w:lineRule="auto"/>
        <w:jc w:val="both"/>
        <w:rPr>
          <w:rFonts w:ascii="Times New Roman" w:eastAsia="Cambria" w:hAnsi="Times New Roman"/>
          <w:szCs w:val="24"/>
          <w:lang w:eastAsia="en-US"/>
        </w:rPr>
      </w:pPr>
    </w:p>
    <w:tbl>
      <w:tblPr>
        <w:tblStyle w:val="TabloKlavuzu"/>
        <w:tblW w:w="0" w:type="auto"/>
        <w:shd w:val="clear" w:color="auto" w:fill="E5B8B7" w:themeFill="accent2" w:themeFillTint="66"/>
        <w:tblLook w:val="04A0" w:firstRow="1" w:lastRow="0" w:firstColumn="1" w:lastColumn="0" w:noHBand="0" w:noVBand="1"/>
      </w:tblPr>
      <w:tblGrid>
        <w:gridCol w:w="9488"/>
      </w:tblGrid>
      <w:tr w:rsidR="000C7680" w:rsidRPr="000C7680" w14:paraId="0F276571" w14:textId="77777777" w:rsidTr="008C5E4D">
        <w:tc>
          <w:tcPr>
            <w:tcW w:w="9488" w:type="dxa"/>
            <w:shd w:val="clear" w:color="auto" w:fill="E5B8B7" w:themeFill="accent2" w:themeFillTint="66"/>
          </w:tcPr>
          <w:p w14:paraId="3D9B7013" w14:textId="54D975C7" w:rsidR="000C7680" w:rsidRPr="008C5E4D" w:rsidRDefault="000C7680" w:rsidP="000C7680">
            <w:pPr>
              <w:spacing w:line="360" w:lineRule="auto"/>
              <w:jc w:val="center"/>
              <w:rPr>
                <w:rFonts w:ascii="Times New Roman" w:eastAsia="Cambria" w:hAnsi="Times New Roman"/>
                <w:b/>
                <w:bCs/>
                <w:szCs w:val="24"/>
                <w:lang w:eastAsia="en-US"/>
              </w:rPr>
            </w:pPr>
            <w:r w:rsidRPr="008C5E4D">
              <w:rPr>
                <w:rFonts w:ascii="Times New Roman" w:hAnsi="Times New Roman"/>
                <w:b/>
                <w:bCs/>
              </w:rPr>
              <w:t>C. Eğitim-Öğretim Hizmetleri</w:t>
            </w:r>
          </w:p>
        </w:tc>
      </w:tr>
      <w:tr w:rsidR="000C7680" w:rsidRPr="000C7680" w14:paraId="33503E1E" w14:textId="77777777" w:rsidTr="008C5E4D">
        <w:tc>
          <w:tcPr>
            <w:tcW w:w="9488" w:type="dxa"/>
            <w:shd w:val="clear" w:color="auto" w:fill="E5B8B7" w:themeFill="accent2" w:themeFillTint="66"/>
          </w:tcPr>
          <w:p w14:paraId="5FB0B6CD"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a) Millî kültür, bilimsel ve teknolojik gelişmelere uyum, yurttaşlık eğitimi, aile eğitimi, güzel sanatlar, sportif, sosyal ve kültürel etkinlikler ile benzeri konuları içeren eğitim çalışmaları yapmak. </w:t>
            </w:r>
          </w:p>
          <w:p w14:paraId="57535517"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b) Bilmeyenlere okuma-yazma öğretimi, bilenlere eksik eğitimlerinin tamamlanması için destek sağlayıcı sürekli eğitim vermek, şartlar ve ihtiyaçlara göre ilgili eğitim kurumları ile iş birliği yapılarak programlar hazırlamak ve uygulamak. </w:t>
            </w:r>
          </w:p>
          <w:p w14:paraId="5EC10E74"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c) Meslek öncesi eğitim ve yeni bir meslek edinme, çok yönlü iş eğitimi, endüstri içinde eğitim ve hayat boyu öğrenme konularını kapsayan yaygın eğitim veya kısa süreli ve kademeli mesleki ve teknik eğitim programları uygulamak; yerel düzeyde iş gücü piyasası ile ilgili araştırmalar yaparak istihdama yönelik meslek alanlarında kurslar düzenlemek ve nitelikli insan gücü yetiştirilmesine katkı sağlamak. </w:t>
            </w:r>
          </w:p>
          <w:p w14:paraId="514716F1"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ç) Eğitim ihtiyacı olan alanlarda okuma-yazma, sosyal ve kültürel, mesleki ve teknik kurslar ile sosyal etkinlikler çerçevesinde toplantı, gezi, kampanya, kurs, seminer, konferans, yarışma, açık oturum, sergi, panel, sempozyum ve benzeri etkinlikler düzenlemek; gerekli şartların oluşturulması kaydıyla yöresel, ulusal ve uluslar arası düzeyde etkinlikler gerçekleştirmek; ihtiyaç duyulan kulüpleri oluşturarak çalıştırmak. d) İmkânlar ölçüsünde kitaplıklar oluşturmak, belli aralıklarla yayınlar yapmak, çevrenin tarihî ve kültürel değerlerini derlemek ve yayın yoluyla tanıtmak. </w:t>
            </w:r>
          </w:p>
          <w:p w14:paraId="7613D534"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e) Millî bayramlar, mahallî kurtuluş günleri, belirli gün ve haftalar, çevreye ait gelenek ve görenekler ile millî kültür değerlerinin tanıtılması, korunup yaşatılması yönünde çalışmalar yapmak. </w:t>
            </w:r>
          </w:p>
          <w:p w14:paraId="4D681CE5"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f) Etkinliklerle ilgili hazırlanmış yazılı, görsel ve işitsel araçlardan belli bir program çerçevesinde kursiyerlerin yararlanmasını sağlayıcı çalışmalar yapmak. </w:t>
            </w:r>
          </w:p>
          <w:p w14:paraId="044450D7"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g) Hayat boyu öğrenmeyi destekleyen ulusal ve uluslararası bilgi ağı oluşturmak, e-öğrenme uygulamalarında erişime açık bilgi kaynaklarının artırılmasını sağlamak. </w:t>
            </w:r>
          </w:p>
          <w:p w14:paraId="1C8DE5E0"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ğ) Bakanlığa bağlı olmayan kurum ve kuruluşlarla iş birliği yaparak özel eğitim gerektiren bireyler, koruma altındaki bireyler, sokakta çalışan veya yaşayan çocuklar, değişik sektörlerde çalışan çocuklar, tedavi altındaki madde bağımlıları, tutuklu ve hükümlüler, rehabilitasyon merkezleri ile hastanede yatan kişilere kurs ve etkinlikler düzenlemek. </w:t>
            </w:r>
          </w:p>
          <w:p w14:paraId="628532BE"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h) Emekliliğe uyum ve yaşlılara yönelik etkinlikler gerçekleştirmek. </w:t>
            </w:r>
          </w:p>
          <w:p w14:paraId="1E2ACA4C"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ı) Aileyi geliştirmeye yönelik olarak çocuk psikolojisi, bakımı, gelişimi; ergenlik ve gençlik psikolojisi; ev yönetimi, aile iletişimi ve benzeri konularda eğitim etkinlikleri düzenlemek; anne-babalara çocuk eğitimiyle ilgili uygulamalı kurslar düzenlemek ve bu kursiyer çocuklarının yararlanabileceği çocuk bakım ve oyun odaları oluşturmak. </w:t>
            </w:r>
          </w:p>
          <w:p w14:paraId="756B6009" w14:textId="2AF899A3" w:rsidR="000C7680" w:rsidRPr="000C7680" w:rsidRDefault="000C7680" w:rsidP="000C7680">
            <w:pPr>
              <w:spacing w:line="360" w:lineRule="auto"/>
              <w:jc w:val="both"/>
              <w:rPr>
                <w:rFonts w:ascii="Times New Roman" w:eastAsia="Cambria" w:hAnsi="Times New Roman"/>
                <w:szCs w:val="24"/>
                <w:lang w:eastAsia="en-US"/>
              </w:rPr>
            </w:pPr>
            <w:r w:rsidRPr="000C7680">
              <w:rPr>
                <w:rFonts w:ascii="Times New Roman" w:hAnsi="Times New Roman"/>
              </w:rPr>
              <w:t>i) Uzaktan eğitimle ilgili her türlü gelişmeyi takip ederek, bu tür eğitim faaliyetlerinden yararlanmak için gerekli önlemleri almak.</w:t>
            </w:r>
          </w:p>
        </w:tc>
      </w:tr>
    </w:tbl>
    <w:p w14:paraId="0376302D" w14:textId="77777777" w:rsidR="000C7680" w:rsidRDefault="000C7680" w:rsidP="000C7680">
      <w:pPr>
        <w:spacing w:line="360" w:lineRule="auto"/>
        <w:jc w:val="both"/>
        <w:rPr>
          <w:rFonts w:ascii="Times New Roman" w:eastAsia="Cambria" w:hAnsi="Times New Roman"/>
          <w:szCs w:val="24"/>
          <w:lang w:eastAsia="en-US"/>
        </w:rPr>
      </w:pPr>
    </w:p>
    <w:tbl>
      <w:tblPr>
        <w:tblStyle w:val="TabloKlavuzu"/>
        <w:tblW w:w="0" w:type="auto"/>
        <w:shd w:val="clear" w:color="auto" w:fill="E5B8B7" w:themeFill="accent2" w:themeFillTint="66"/>
        <w:tblLook w:val="04A0" w:firstRow="1" w:lastRow="0" w:firstColumn="1" w:lastColumn="0" w:noHBand="0" w:noVBand="1"/>
      </w:tblPr>
      <w:tblGrid>
        <w:gridCol w:w="9488"/>
      </w:tblGrid>
      <w:tr w:rsidR="000C7680" w:rsidRPr="000C7680" w14:paraId="51A21577" w14:textId="77777777" w:rsidTr="00FE7ACF">
        <w:trPr>
          <w:trHeight w:val="410"/>
        </w:trPr>
        <w:tc>
          <w:tcPr>
            <w:tcW w:w="9488" w:type="dxa"/>
            <w:shd w:val="clear" w:color="auto" w:fill="E5B8B7" w:themeFill="accent2" w:themeFillTint="66"/>
          </w:tcPr>
          <w:p w14:paraId="06ED1DEF" w14:textId="199C9D1D" w:rsidR="000C7680" w:rsidRPr="008C5E4D" w:rsidRDefault="000C7680" w:rsidP="000C7680">
            <w:pPr>
              <w:spacing w:line="360" w:lineRule="auto"/>
              <w:jc w:val="center"/>
              <w:rPr>
                <w:rFonts w:ascii="Times New Roman" w:eastAsia="Cambria" w:hAnsi="Times New Roman"/>
                <w:b/>
                <w:bCs/>
                <w:szCs w:val="24"/>
                <w:lang w:eastAsia="en-US"/>
              </w:rPr>
            </w:pPr>
            <w:r w:rsidRPr="008C5E4D">
              <w:rPr>
                <w:rFonts w:ascii="Times New Roman" w:hAnsi="Times New Roman"/>
                <w:b/>
                <w:bCs/>
              </w:rPr>
              <w:t>D. Bütçe-Yatırım Hizmetleri</w:t>
            </w:r>
          </w:p>
        </w:tc>
      </w:tr>
      <w:tr w:rsidR="000C7680" w:rsidRPr="000C7680" w14:paraId="7350ED69" w14:textId="77777777" w:rsidTr="008C5E4D">
        <w:tc>
          <w:tcPr>
            <w:tcW w:w="9488" w:type="dxa"/>
            <w:shd w:val="clear" w:color="auto" w:fill="E5B8B7" w:themeFill="accent2" w:themeFillTint="66"/>
          </w:tcPr>
          <w:p w14:paraId="6B435794"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a) İlçemiz sınırları içindeki Bakanlığa ait veya tahsisli bina, tesis, araç ve gereçler ile Bakanlığın diğer imkânlarından, Merkezimizin bir program dâhilinde dengeli olarak faaliyet göstermesini sağlamak, </w:t>
            </w:r>
          </w:p>
          <w:p w14:paraId="075A2880"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b) Merkezimizin ihtiyaçları için gerekli ödeneğin sağlanması için ilgili makamlara teklifte bulunmak, </w:t>
            </w:r>
          </w:p>
          <w:p w14:paraId="5EB50B09"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c) Genel bütçeden, Müdürlüğümüze ayrılan ödeneklerin mevzuata uygun olarak dağıtım ve sarf işlemlerini yaptırmak ve bu konudaki işlemleri denetlemek, </w:t>
            </w:r>
          </w:p>
          <w:p w14:paraId="44C29156"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d) Görev alanındaki yatırımlarla ilgili taslak programları usulüne uygun olarak hazırlamak ve zamanında ilgili makamlara iletmek, </w:t>
            </w:r>
          </w:p>
          <w:p w14:paraId="15A4A0AD"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e) Programa alınan yatırımların zamanında ihale edilmesi ve bitirilmesi için gereken işleri yapmak ve yaptırmak, </w:t>
            </w:r>
          </w:p>
          <w:p w14:paraId="1CE9BA53" w14:textId="77777777" w:rsidR="000C7680" w:rsidRPr="000C7680" w:rsidRDefault="000C7680" w:rsidP="000C7680">
            <w:pPr>
              <w:spacing w:line="360" w:lineRule="auto"/>
              <w:jc w:val="both"/>
              <w:rPr>
                <w:rFonts w:ascii="Times New Roman" w:hAnsi="Times New Roman"/>
              </w:rPr>
            </w:pPr>
            <w:r w:rsidRPr="000C7680">
              <w:rPr>
                <w:rFonts w:ascii="Times New Roman" w:hAnsi="Times New Roman"/>
              </w:rPr>
              <w:t xml:space="preserve">f) Ayniyat talimatnamesi gereği olan iş ve işlemleri yapmak, </w:t>
            </w:r>
          </w:p>
          <w:p w14:paraId="521E668C" w14:textId="67B4C4AB" w:rsidR="000C7680" w:rsidRPr="000C7680" w:rsidRDefault="000C7680" w:rsidP="000C7680">
            <w:pPr>
              <w:spacing w:line="360" w:lineRule="auto"/>
              <w:jc w:val="both"/>
              <w:rPr>
                <w:rFonts w:ascii="Times New Roman" w:eastAsia="Cambria" w:hAnsi="Times New Roman"/>
                <w:szCs w:val="24"/>
                <w:lang w:eastAsia="en-US"/>
              </w:rPr>
            </w:pPr>
            <w:r w:rsidRPr="000C7680">
              <w:rPr>
                <w:rFonts w:ascii="Times New Roman" w:hAnsi="Times New Roman"/>
              </w:rPr>
              <w:t>g) Diğer her türlü parasal işler işlemleri yapmak.</w:t>
            </w:r>
          </w:p>
        </w:tc>
      </w:tr>
    </w:tbl>
    <w:p w14:paraId="3C12F080" w14:textId="77777777" w:rsidR="000C7680" w:rsidRDefault="000C7680" w:rsidP="000C7680">
      <w:pPr>
        <w:spacing w:line="360" w:lineRule="auto"/>
        <w:jc w:val="both"/>
        <w:rPr>
          <w:rFonts w:ascii="Times New Roman" w:eastAsia="Cambria" w:hAnsi="Times New Roman"/>
          <w:szCs w:val="24"/>
          <w:lang w:eastAsia="en-US"/>
        </w:rPr>
      </w:pPr>
    </w:p>
    <w:tbl>
      <w:tblPr>
        <w:tblStyle w:val="TabloKlavuzu"/>
        <w:tblW w:w="0" w:type="auto"/>
        <w:shd w:val="clear" w:color="auto" w:fill="E5B8B7" w:themeFill="accent2" w:themeFillTint="66"/>
        <w:tblLook w:val="04A0" w:firstRow="1" w:lastRow="0" w:firstColumn="1" w:lastColumn="0" w:noHBand="0" w:noVBand="1"/>
      </w:tblPr>
      <w:tblGrid>
        <w:gridCol w:w="9488"/>
      </w:tblGrid>
      <w:tr w:rsidR="000C7680" w:rsidRPr="000C7680" w14:paraId="7DC542A6" w14:textId="77777777" w:rsidTr="008C5E4D">
        <w:tc>
          <w:tcPr>
            <w:tcW w:w="9488" w:type="dxa"/>
            <w:shd w:val="clear" w:color="auto" w:fill="E5B8B7" w:themeFill="accent2" w:themeFillTint="66"/>
          </w:tcPr>
          <w:p w14:paraId="61EDE05D" w14:textId="0B079E6B" w:rsidR="000C7680" w:rsidRPr="008C5E4D" w:rsidRDefault="000C7680" w:rsidP="000C7680">
            <w:pPr>
              <w:spacing w:line="360" w:lineRule="auto"/>
              <w:jc w:val="center"/>
              <w:rPr>
                <w:rFonts w:ascii="Times New Roman" w:eastAsia="Cambria" w:hAnsi="Times New Roman"/>
                <w:b/>
                <w:bCs/>
                <w:szCs w:val="24"/>
                <w:lang w:eastAsia="en-US"/>
              </w:rPr>
            </w:pPr>
            <w:r w:rsidRPr="008C5E4D">
              <w:rPr>
                <w:rFonts w:ascii="Times New Roman" w:hAnsi="Times New Roman"/>
                <w:b/>
                <w:bCs/>
              </w:rPr>
              <w:t>E. Sivil Savunma Hizmetleri</w:t>
            </w:r>
          </w:p>
        </w:tc>
      </w:tr>
      <w:tr w:rsidR="000C7680" w:rsidRPr="000C7680" w14:paraId="339B82FB" w14:textId="77777777" w:rsidTr="00FE7ACF">
        <w:trPr>
          <w:trHeight w:val="694"/>
        </w:trPr>
        <w:tc>
          <w:tcPr>
            <w:tcW w:w="9488" w:type="dxa"/>
            <w:shd w:val="clear" w:color="auto" w:fill="E5B8B7" w:themeFill="accent2" w:themeFillTint="66"/>
          </w:tcPr>
          <w:p w14:paraId="2B6E77FA" w14:textId="77777777" w:rsidR="000C7680" w:rsidRDefault="000C7680" w:rsidP="000C7680">
            <w:pPr>
              <w:spacing w:line="360" w:lineRule="auto"/>
              <w:jc w:val="both"/>
              <w:rPr>
                <w:rFonts w:ascii="Times New Roman" w:hAnsi="Times New Roman"/>
              </w:rPr>
            </w:pPr>
            <w:r w:rsidRPr="000C7680">
              <w:rPr>
                <w:rFonts w:ascii="Times New Roman" w:hAnsi="Times New Roman"/>
              </w:rPr>
              <w:t xml:space="preserve">a) Kurum için sivil savunma ile ilgili plân ve programları düzenlemek, gerekli tespitleri yapmak ve tedbirleri almak, </w:t>
            </w:r>
          </w:p>
          <w:p w14:paraId="139AC59B" w14:textId="7E3752BF" w:rsidR="000C7680" w:rsidRPr="000C7680" w:rsidRDefault="000C7680" w:rsidP="000C7680">
            <w:pPr>
              <w:spacing w:line="360" w:lineRule="auto"/>
              <w:jc w:val="both"/>
              <w:rPr>
                <w:rFonts w:ascii="Times New Roman" w:eastAsia="Cambria" w:hAnsi="Times New Roman"/>
                <w:szCs w:val="24"/>
                <w:lang w:eastAsia="en-US"/>
              </w:rPr>
            </w:pPr>
            <w:r w:rsidRPr="000C7680">
              <w:rPr>
                <w:rFonts w:ascii="Times New Roman" w:hAnsi="Times New Roman"/>
              </w:rPr>
              <w:t>b) Sivil savunma hizmetleri ile ilgili koordinasyon sağlamak ve hizmetin aksamadan yürütülmesini temin etmek.</w:t>
            </w:r>
          </w:p>
        </w:tc>
      </w:tr>
    </w:tbl>
    <w:p w14:paraId="7964AAE6" w14:textId="77777777" w:rsidR="000C7680" w:rsidRPr="000C7680" w:rsidRDefault="000C7680" w:rsidP="000C7680">
      <w:pPr>
        <w:spacing w:line="360" w:lineRule="auto"/>
        <w:jc w:val="both"/>
        <w:rPr>
          <w:rFonts w:ascii="Times New Roman" w:eastAsia="Cambria" w:hAnsi="Times New Roman"/>
          <w:szCs w:val="24"/>
          <w:lang w:eastAsia="en-US"/>
        </w:rPr>
      </w:pPr>
    </w:p>
    <w:p w14:paraId="3E15E046" w14:textId="78668B76" w:rsidR="00E77CED" w:rsidRDefault="008C5E4D" w:rsidP="000C7680">
      <w:pPr>
        <w:pStyle w:val="Balk2"/>
        <w:rPr>
          <w:rFonts w:ascii="Times New Roman" w:hAnsi="Times New Roman"/>
          <w:sz w:val="24"/>
          <w:szCs w:val="24"/>
          <w:lang w:eastAsia="en-US"/>
        </w:rPr>
      </w:pPr>
      <w:bookmarkStart w:id="26" w:name="_Toc167626386"/>
      <w:r>
        <w:rPr>
          <w:rFonts w:ascii="Times New Roman" w:hAnsi="Times New Roman"/>
          <w:sz w:val="24"/>
          <w:szCs w:val="24"/>
          <w:lang w:eastAsia="en-US"/>
        </w:rPr>
        <w:t xml:space="preserve">2.3 </w:t>
      </w:r>
      <w:r w:rsidR="00E77CED" w:rsidRPr="000C7680">
        <w:rPr>
          <w:rFonts w:ascii="Times New Roman" w:hAnsi="Times New Roman"/>
          <w:sz w:val="24"/>
          <w:szCs w:val="24"/>
          <w:lang w:eastAsia="en-US"/>
        </w:rPr>
        <w:t>Üst Politika Belgelerinin Analizi</w:t>
      </w:r>
      <w:bookmarkEnd w:id="26"/>
    </w:p>
    <w:p w14:paraId="10D619C2" w14:textId="77777777" w:rsidR="000C7680" w:rsidRPr="00BA5B38" w:rsidRDefault="000C7680" w:rsidP="000C7680">
      <w:pPr>
        <w:widowControl w:val="0"/>
        <w:autoSpaceDE w:val="0"/>
        <w:autoSpaceDN w:val="0"/>
        <w:spacing w:before="121" w:after="0" w:line="240" w:lineRule="auto"/>
        <w:rPr>
          <w:rFonts w:ascii="Times New Roman" w:eastAsia="Cambria" w:hAnsi="Times New Roman"/>
          <w:szCs w:val="24"/>
        </w:rPr>
      </w:pPr>
      <w:r w:rsidRPr="00BA5B38">
        <w:rPr>
          <w:rFonts w:ascii="Times New Roman" w:eastAsia="Cambria" w:hAnsi="Times New Roman"/>
          <w:szCs w:val="24"/>
        </w:rPr>
        <w:t>Üst</w:t>
      </w:r>
      <w:r w:rsidRPr="00BA5B38">
        <w:rPr>
          <w:rFonts w:ascii="Times New Roman" w:eastAsia="Cambria" w:hAnsi="Times New Roman"/>
          <w:spacing w:val="-2"/>
          <w:szCs w:val="24"/>
        </w:rPr>
        <w:t xml:space="preserve"> </w:t>
      </w:r>
      <w:r w:rsidRPr="00BA5B38">
        <w:rPr>
          <w:rFonts w:ascii="Times New Roman" w:eastAsia="Cambria" w:hAnsi="Times New Roman"/>
          <w:szCs w:val="24"/>
        </w:rPr>
        <w:t>politika</w:t>
      </w:r>
      <w:r w:rsidRPr="00BA5B38">
        <w:rPr>
          <w:rFonts w:ascii="Times New Roman" w:eastAsia="Cambria" w:hAnsi="Times New Roman"/>
          <w:spacing w:val="-2"/>
          <w:szCs w:val="24"/>
        </w:rPr>
        <w:t xml:space="preserve"> </w:t>
      </w:r>
      <w:r w:rsidRPr="00BA5B38">
        <w:rPr>
          <w:rFonts w:ascii="Times New Roman" w:eastAsia="Cambria" w:hAnsi="Times New Roman"/>
          <w:szCs w:val="24"/>
        </w:rPr>
        <w:t>belgeleri;</w:t>
      </w:r>
    </w:p>
    <w:p w14:paraId="00A6F4A8" w14:textId="77777777" w:rsidR="000C7680" w:rsidRPr="00BA5B38" w:rsidRDefault="000C7680" w:rsidP="000C7680">
      <w:pPr>
        <w:widowControl w:val="0"/>
        <w:numPr>
          <w:ilvl w:val="2"/>
          <w:numId w:val="26"/>
        </w:numPr>
        <w:tabs>
          <w:tab w:val="left" w:pos="1678"/>
          <w:tab w:val="left" w:pos="1679"/>
        </w:tabs>
        <w:autoSpaceDE w:val="0"/>
        <w:autoSpaceDN w:val="0"/>
        <w:spacing w:before="22" w:after="0" w:line="240" w:lineRule="auto"/>
        <w:rPr>
          <w:rFonts w:ascii="Times New Roman" w:eastAsia="Cambria" w:hAnsi="Times New Roman"/>
          <w:szCs w:val="24"/>
        </w:rPr>
      </w:pPr>
      <w:r w:rsidRPr="00BA5B38">
        <w:rPr>
          <w:rFonts w:ascii="Times New Roman" w:eastAsia="Cambria" w:hAnsi="Times New Roman"/>
          <w:szCs w:val="24"/>
        </w:rPr>
        <w:t>12.</w:t>
      </w:r>
      <w:r w:rsidRPr="00BA5B38">
        <w:rPr>
          <w:rFonts w:ascii="Times New Roman" w:eastAsia="Cambria" w:hAnsi="Times New Roman"/>
          <w:spacing w:val="-2"/>
          <w:szCs w:val="24"/>
        </w:rPr>
        <w:t xml:space="preserve"> </w:t>
      </w:r>
      <w:r w:rsidRPr="00BA5B38">
        <w:rPr>
          <w:rFonts w:ascii="Times New Roman" w:eastAsia="Cambria" w:hAnsi="Times New Roman"/>
          <w:szCs w:val="24"/>
        </w:rPr>
        <w:t>Kalkınma</w:t>
      </w:r>
      <w:r w:rsidRPr="00BA5B38">
        <w:rPr>
          <w:rFonts w:ascii="Times New Roman" w:eastAsia="Cambria" w:hAnsi="Times New Roman"/>
          <w:spacing w:val="-1"/>
          <w:szCs w:val="24"/>
        </w:rPr>
        <w:t xml:space="preserve"> </w:t>
      </w:r>
      <w:r w:rsidRPr="00BA5B38">
        <w:rPr>
          <w:rFonts w:ascii="Times New Roman" w:eastAsia="Cambria" w:hAnsi="Times New Roman"/>
          <w:szCs w:val="24"/>
        </w:rPr>
        <w:t>Planı</w:t>
      </w:r>
    </w:p>
    <w:p w14:paraId="200487F5" w14:textId="77777777" w:rsidR="000C7680" w:rsidRPr="00BA5B38" w:rsidRDefault="000C7680" w:rsidP="000C7680">
      <w:pPr>
        <w:widowControl w:val="0"/>
        <w:numPr>
          <w:ilvl w:val="2"/>
          <w:numId w:val="26"/>
        </w:numPr>
        <w:tabs>
          <w:tab w:val="left" w:pos="1678"/>
          <w:tab w:val="left" w:pos="1679"/>
        </w:tabs>
        <w:autoSpaceDE w:val="0"/>
        <w:autoSpaceDN w:val="0"/>
        <w:spacing w:before="22" w:after="0" w:line="240" w:lineRule="auto"/>
        <w:rPr>
          <w:rFonts w:ascii="Times New Roman" w:eastAsia="Cambria" w:hAnsi="Times New Roman"/>
          <w:szCs w:val="24"/>
        </w:rPr>
      </w:pPr>
      <w:r w:rsidRPr="00BA5B38">
        <w:rPr>
          <w:rFonts w:ascii="Times New Roman" w:eastAsia="Cambria" w:hAnsi="Times New Roman"/>
          <w:szCs w:val="24"/>
        </w:rPr>
        <w:t>Cumhurbaşkanlığı</w:t>
      </w:r>
      <w:r w:rsidRPr="00BA5B38">
        <w:rPr>
          <w:rFonts w:ascii="Times New Roman" w:eastAsia="Cambria" w:hAnsi="Times New Roman"/>
          <w:spacing w:val="-5"/>
          <w:szCs w:val="24"/>
        </w:rPr>
        <w:t xml:space="preserve"> </w:t>
      </w:r>
      <w:r w:rsidRPr="00BA5B38">
        <w:rPr>
          <w:rFonts w:ascii="Times New Roman" w:eastAsia="Cambria" w:hAnsi="Times New Roman"/>
          <w:szCs w:val="24"/>
        </w:rPr>
        <w:t>Yıllık</w:t>
      </w:r>
      <w:r w:rsidRPr="00BA5B38">
        <w:rPr>
          <w:rFonts w:ascii="Times New Roman" w:eastAsia="Cambria" w:hAnsi="Times New Roman"/>
          <w:spacing w:val="-5"/>
          <w:szCs w:val="24"/>
        </w:rPr>
        <w:t xml:space="preserve"> </w:t>
      </w:r>
      <w:r w:rsidRPr="00BA5B38">
        <w:rPr>
          <w:rFonts w:ascii="Times New Roman" w:eastAsia="Cambria" w:hAnsi="Times New Roman"/>
          <w:szCs w:val="24"/>
        </w:rPr>
        <w:t>Programı,</w:t>
      </w:r>
    </w:p>
    <w:p w14:paraId="68E07AF3" w14:textId="77777777" w:rsidR="000C7680" w:rsidRPr="00BA5B38" w:rsidRDefault="000C7680" w:rsidP="000C7680">
      <w:pPr>
        <w:widowControl w:val="0"/>
        <w:numPr>
          <w:ilvl w:val="2"/>
          <w:numId w:val="26"/>
        </w:numPr>
        <w:tabs>
          <w:tab w:val="left" w:pos="1678"/>
          <w:tab w:val="left" w:pos="1679"/>
        </w:tabs>
        <w:autoSpaceDE w:val="0"/>
        <w:autoSpaceDN w:val="0"/>
        <w:spacing w:before="25" w:after="0" w:line="240" w:lineRule="auto"/>
        <w:rPr>
          <w:rFonts w:ascii="Times New Roman" w:eastAsia="Cambria" w:hAnsi="Times New Roman"/>
          <w:szCs w:val="24"/>
        </w:rPr>
      </w:pPr>
      <w:r w:rsidRPr="00BA5B38">
        <w:rPr>
          <w:rFonts w:ascii="Times New Roman" w:eastAsia="Cambria" w:hAnsi="Times New Roman"/>
          <w:szCs w:val="24"/>
        </w:rPr>
        <w:t>Millî</w:t>
      </w:r>
      <w:r w:rsidRPr="00BA5B38">
        <w:rPr>
          <w:rFonts w:ascii="Times New Roman" w:eastAsia="Cambria" w:hAnsi="Times New Roman"/>
          <w:spacing w:val="-2"/>
          <w:szCs w:val="24"/>
        </w:rPr>
        <w:t xml:space="preserve"> </w:t>
      </w:r>
      <w:r w:rsidRPr="00BA5B38">
        <w:rPr>
          <w:rFonts w:ascii="Times New Roman" w:eastAsia="Cambria" w:hAnsi="Times New Roman"/>
          <w:szCs w:val="24"/>
        </w:rPr>
        <w:t>Eğitim</w:t>
      </w:r>
      <w:r w:rsidRPr="00BA5B38">
        <w:rPr>
          <w:rFonts w:ascii="Times New Roman" w:eastAsia="Cambria" w:hAnsi="Times New Roman"/>
          <w:spacing w:val="-3"/>
          <w:szCs w:val="24"/>
        </w:rPr>
        <w:t xml:space="preserve"> </w:t>
      </w:r>
      <w:r w:rsidRPr="00BA5B38">
        <w:rPr>
          <w:rFonts w:ascii="Times New Roman" w:eastAsia="Cambria" w:hAnsi="Times New Roman"/>
          <w:szCs w:val="24"/>
        </w:rPr>
        <w:t>Bakanlığı</w:t>
      </w:r>
      <w:r w:rsidRPr="00BA5B38">
        <w:rPr>
          <w:rFonts w:ascii="Times New Roman" w:eastAsia="Cambria" w:hAnsi="Times New Roman"/>
          <w:spacing w:val="-2"/>
          <w:szCs w:val="24"/>
        </w:rPr>
        <w:t xml:space="preserve"> </w:t>
      </w:r>
      <w:r w:rsidRPr="00BA5B38">
        <w:rPr>
          <w:rFonts w:ascii="Times New Roman" w:eastAsia="Cambria" w:hAnsi="Times New Roman"/>
          <w:szCs w:val="24"/>
        </w:rPr>
        <w:t>Stratejik</w:t>
      </w:r>
      <w:r w:rsidRPr="00BA5B38">
        <w:rPr>
          <w:rFonts w:ascii="Times New Roman" w:eastAsia="Cambria" w:hAnsi="Times New Roman"/>
          <w:spacing w:val="-3"/>
          <w:szCs w:val="24"/>
        </w:rPr>
        <w:t xml:space="preserve"> </w:t>
      </w:r>
      <w:r w:rsidRPr="00BA5B38">
        <w:rPr>
          <w:rFonts w:ascii="Times New Roman" w:eastAsia="Cambria" w:hAnsi="Times New Roman"/>
          <w:szCs w:val="24"/>
        </w:rPr>
        <w:t>Planı,</w:t>
      </w:r>
    </w:p>
    <w:p w14:paraId="06D9A36C" w14:textId="77777777" w:rsidR="000C7680" w:rsidRPr="00BA5B38" w:rsidRDefault="000C7680" w:rsidP="000C7680">
      <w:pPr>
        <w:widowControl w:val="0"/>
        <w:numPr>
          <w:ilvl w:val="2"/>
          <w:numId w:val="26"/>
        </w:numPr>
        <w:tabs>
          <w:tab w:val="left" w:pos="1678"/>
          <w:tab w:val="left" w:pos="1679"/>
        </w:tabs>
        <w:autoSpaceDE w:val="0"/>
        <w:autoSpaceDN w:val="0"/>
        <w:spacing w:before="22" w:after="0" w:line="240" w:lineRule="auto"/>
        <w:rPr>
          <w:rFonts w:ascii="Times New Roman" w:eastAsia="Cambria" w:hAnsi="Times New Roman"/>
          <w:szCs w:val="24"/>
        </w:rPr>
      </w:pPr>
      <w:r w:rsidRPr="00BA5B38">
        <w:rPr>
          <w:rFonts w:ascii="Times New Roman" w:eastAsia="Cambria" w:hAnsi="Times New Roman"/>
          <w:szCs w:val="24"/>
        </w:rPr>
        <w:t>İl</w:t>
      </w:r>
      <w:r w:rsidRPr="00BA5B38">
        <w:rPr>
          <w:rFonts w:ascii="Times New Roman" w:eastAsia="Cambria" w:hAnsi="Times New Roman"/>
          <w:spacing w:val="-4"/>
          <w:szCs w:val="24"/>
        </w:rPr>
        <w:t xml:space="preserve"> </w:t>
      </w:r>
      <w:r w:rsidRPr="00BA5B38">
        <w:rPr>
          <w:rFonts w:ascii="Times New Roman" w:eastAsia="Cambria" w:hAnsi="Times New Roman"/>
          <w:szCs w:val="24"/>
        </w:rPr>
        <w:t>Millî</w:t>
      </w:r>
      <w:r w:rsidRPr="00BA5B38">
        <w:rPr>
          <w:rFonts w:ascii="Times New Roman" w:eastAsia="Cambria" w:hAnsi="Times New Roman"/>
          <w:spacing w:val="-2"/>
          <w:szCs w:val="24"/>
        </w:rPr>
        <w:t xml:space="preserve"> </w:t>
      </w:r>
      <w:r w:rsidRPr="00BA5B38">
        <w:rPr>
          <w:rFonts w:ascii="Times New Roman" w:eastAsia="Cambria" w:hAnsi="Times New Roman"/>
          <w:szCs w:val="24"/>
        </w:rPr>
        <w:t>Eğitim</w:t>
      </w:r>
      <w:r w:rsidRPr="00BA5B38">
        <w:rPr>
          <w:rFonts w:ascii="Times New Roman" w:eastAsia="Cambria" w:hAnsi="Times New Roman"/>
          <w:spacing w:val="-3"/>
          <w:szCs w:val="24"/>
        </w:rPr>
        <w:t xml:space="preserve"> </w:t>
      </w:r>
      <w:r w:rsidRPr="00BA5B38">
        <w:rPr>
          <w:rFonts w:ascii="Times New Roman" w:eastAsia="Cambria" w:hAnsi="Times New Roman"/>
          <w:szCs w:val="24"/>
        </w:rPr>
        <w:t>Müdürlüğü</w:t>
      </w:r>
      <w:r w:rsidRPr="00BA5B38">
        <w:rPr>
          <w:rFonts w:ascii="Times New Roman" w:eastAsia="Cambria" w:hAnsi="Times New Roman"/>
          <w:spacing w:val="-3"/>
          <w:szCs w:val="24"/>
        </w:rPr>
        <w:t xml:space="preserve"> </w:t>
      </w:r>
      <w:r w:rsidRPr="00BA5B38">
        <w:rPr>
          <w:rFonts w:ascii="Times New Roman" w:eastAsia="Cambria" w:hAnsi="Times New Roman"/>
          <w:szCs w:val="24"/>
        </w:rPr>
        <w:t>Stratejik</w:t>
      </w:r>
      <w:r w:rsidRPr="00BA5B38">
        <w:rPr>
          <w:rFonts w:ascii="Times New Roman" w:eastAsia="Cambria" w:hAnsi="Times New Roman"/>
          <w:spacing w:val="-3"/>
          <w:szCs w:val="24"/>
        </w:rPr>
        <w:t xml:space="preserve"> </w:t>
      </w:r>
      <w:r w:rsidRPr="00BA5B38">
        <w:rPr>
          <w:rFonts w:ascii="Times New Roman" w:eastAsia="Cambria" w:hAnsi="Times New Roman"/>
          <w:szCs w:val="24"/>
        </w:rPr>
        <w:t>Planı,</w:t>
      </w:r>
    </w:p>
    <w:p w14:paraId="665F07A6" w14:textId="77777777" w:rsidR="000C7680" w:rsidRDefault="000C7680" w:rsidP="000C7680">
      <w:pPr>
        <w:widowControl w:val="0"/>
        <w:tabs>
          <w:tab w:val="left" w:pos="1678"/>
          <w:tab w:val="left" w:pos="1679"/>
        </w:tabs>
        <w:autoSpaceDE w:val="0"/>
        <w:autoSpaceDN w:val="0"/>
        <w:spacing w:before="22" w:after="0" w:line="240" w:lineRule="auto"/>
        <w:ind w:left="1678"/>
        <w:rPr>
          <w:rFonts w:ascii="Times New Roman" w:eastAsia="Cambria" w:hAnsi="Times New Roman"/>
          <w:szCs w:val="24"/>
        </w:rPr>
      </w:pPr>
      <w:r w:rsidRPr="00BA5B38">
        <w:rPr>
          <w:rFonts w:ascii="Times New Roman" w:eastAsia="Cambria" w:hAnsi="Times New Roman"/>
          <w:szCs w:val="24"/>
        </w:rPr>
        <w:t>İncelenmiş olup, tespitler ve ihtiyaçlar bölümünün hazırlanmasına temel oluşturmuştur.</w:t>
      </w:r>
    </w:p>
    <w:p w14:paraId="09791E7D" w14:textId="77777777" w:rsidR="008C5E4D" w:rsidRDefault="008C5E4D" w:rsidP="008C5E4D">
      <w:pPr>
        <w:widowControl w:val="0"/>
        <w:tabs>
          <w:tab w:val="left" w:pos="1678"/>
          <w:tab w:val="left" w:pos="1679"/>
        </w:tabs>
        <w:autoSpaceDE w:val="0"/>
        <w:autoSpaceDN w:val="0"/>
        <w:spacing w:before="22" w:after="0" w:line="240" w:lineRule="auto"/>
        <w:rPr>
          <w:rFonts w:ascii="Times New Roman" w:eastAsia="Cambria" w:hAnsi="Times New Roman"/>
          <w:szCs w:val="24"/>
        </w:rPr>
      </w:pPr>
    </w:p>
    <w:tbl>
      <w:tblPr>
        <w:tblStyle w:val="TableNormal1"/>
        <w:tblW w:w="845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hemeFill="accent1" w:themeFillTint="33"/>
        <w:tblLayout w:type="fixed"/>
        <w:tblLook w:val="01E0" w:firstRow="1" w:lastRow="1" w:firstColumn="1" w:lastColumn="1" w:noHBand="0" w:noVBand="0"/>
      </w:tblPr>
      <w:tblGrid>
        <w:gridCol w:w="1878"/>
        <w:gridCol w:w="1173"/>
        <w:gridCol w:w="5402"/>
      </w:tblGrid>
      <w:tr w:rsidR="008C5E4D" w:rsidRPr="00BA5B38" w14:paraId="5A4682A3" w14:textId="77777777" w:rsidTr="00FE7ACF">
        <w:trPr>
          <w:trHeight w:val="700"/>
        </w:trPr>
        <w:tc>
          <w:tcPr>
            <w:tcW w:w="1878" w:type="dxa"/>
            <w:shd w:val="clear" w:color="auto" w:fill="DBE5F1" w:themeFill="accent1" w:themeFillTint="33"/>
            <w:vAlign w:val="center"/>
          </w:tcPr>
          <w:p w14:paraId="169FE575" w14:textId="77777777" w:rsidR="008C5E4D" w:rsidRPr="00BA5B38" w:rsidRDefault="008C5E4D" w:rsidP="008C5E4D">
            <w:pPr>
              <w:spacing w:line="236" w:lineRule="exact"/>
              <w:ind w:left="107" w:right="115"/>
              <w:rPr>
                <w:rFonts w:ascii="Times New Roman" w:eastAsia="Cambria" w:hAnsi="Times New Roman"/>
                <w:b/>
                <w:szCs w:val="24"/>
              </w:rPr>
            </w:pPr>
            <w:r w:rsidRPr="00BA5B38">
              <w:rPr>
                <w:rFonts w:ascii="Times New Roman" w:eastAsia="Cambria" w:hAnsi="Times New Roman"/>
                <w:b/>
                <w:szCs w:val="24"/>
              </w:rPr>
              <w:t>Üst</w:t>
            </w:r>
            <w:r w:rsidRPr="00BA5B38">
              <w:rPr>
                <w:rFonts w:ascii="Times New Roman" w:eastAsia="Cambria" w:hAnsi="Times New Roman"/>
                <w:b/>
                <w:spacing w:val="1"/>
                <w:szCs w:val="24"/>
              </w:rPr>
              <w:t xml:space="preserve"> </w:t>
            </w:r>
            <w:r w:rsidRPr="00BA5B38">
              <w:rPr>
                <w:rFonts w:ascii="Times New Roman" w:eastAsia="Cambria" w:hAnsi="Times New Roman"/>
                <w:b/>
                <w:spacing w:val="-1"/>
                <w:szCs w:val="24"/>
              </w:rPr>
              <w:t>Politika</w:t>
            </w:r>
            <w:r w:rsidRPr="00BA5B38">
              <w:rPr>
                <w:rFonts w:ascii="Times New Roman" w:eastAsia="Cambria" w:hAnsi="Times New Roman"/>
                <w:b/>
                <w:spacing w:val="-42"/>
                <w:szCs w:val="24"/>
              </w:rPr>
              <w:t xml:space="preserve"> </w:t>
            </w:r>
            <w:r w:rsidRPr="00BA5B38">
              <w:rPr>
                <w:rFonts w:ascii="Times New Roman" w:eastAsia="Cambria" w:hAnsi="Times New Roman"/>
                <w:b/>
                <w:szCs w:val="24"/>
              </w:rPr>
              <w:t>Belgesi</w:t>
            </w:r>
          </w:p>
        </w:tc>
        <w:tc>
          <w:tcPr>
            <w:tcW w:w="1173" w:type="dxa"/>
            <w:shd w:val="clear" w:color="auto" w:fill="DBE5F1" w:themeFill="accent1" w:themeFillTint="33"/>
            <w:vAlign w:val="center"/>
          </w:tcPr>
          <w:p w14:paraId="0F3278AA" w14:textId="77777777" w:rsidR="008C5E4D" w:rsidRPr="00BA5B38" w:rsidRDefault="008C5E4D" w:rsidP="008C5E4D">
            <w:pPr>
              <w:spacing w:line="234" w:lineRule="exact"/>
              <w:ind w:left="108"/>
              <w:rPr>
                <w:rFonts w:ascii="Times New Roman" w:eastAsia="Cambria" w:hAnsi="Times New Roman"/>
                <w:b/>
                <w:szCs w:val="24"/>
              </w:rPr>
            </w:pPr>
            <w:r w:rsidRPr="00BA5B38">
              <w:rPr>
                <w:rFonts w:ascii="Times New Roman" w:eastAsia="Cambria" w:hAnsi="Times New Roman"/>
                <w:b/>
                <w:szCs w:val="24"/>
              </w:rPr>
              <w:t>İlgili</w:t>
            </w:r>
            <w:r w:rsidRPr="00BA5B38">
              <w:rPr>
                <w:rFonts w:ascii="Times New Roman" w:eastAsia="Cambria" w:hAnsi="Times New Roman"/>
                <w:b/>
                <w:spacing w:val="-7"/>
                <w:szCs w:val="24"/>
              </w:rPr>
              <w:t xml:space="preserve"> </w:t>
            </w:r>
            <w:r w:rsidRPr="00BA5B38">
              <w:rPr>
                <w:rFonts w:ascii="Times New Roman" w:eastAsia="Cambria" w:hAnsi="Times New Roman"/>
                <w:b/>
                <w:szCs w:val="24"/>
              </w:rPr>
              <w:t>Bölüm /Referans</w:t>
            </w:r>
          </w:p>
        </w:tc>
        <w:tc>
          <w:tcPr>
            <w:tcW w:w="5402" w:type="dxa"/>
            <w:shd w:val="clear" w:color="auto" w:fill="DBE5F1" w:themeFill="accent1" w:themeFillTint="33"/>
            <w:vAlign w:val="center"/>
          </w:tcPr>
          <w:p w14:paraId="1E4BBAB5" w14:textId="77777777" w:rsidR="008C5E4D" w:rsidRPr="00BA5B38" w:rsidRDefault="008C5E4D" w:rsidP="008C5E4D">
            <w:pPr>
              <w:spacing w:line="234" w:lineRule="exact"/>
              <w:ind w:left="108"/>
              <w:rPr>
                <w:rFonts w:ascii="Times New Roman" w:eastAsia="Cambria" w:hAnsi="Times New Roman"/>
                <w:b/>
                <w:szCs w:val="24"/>
              </w:rPr>
            </w:pPr>
            <w:r w:rsidRPr="00BA5B38">
              <w:rPr>
                <w:rFonts w:ascii="Times New Roman" w:eastAsia="Cambria" w:hAnsi="Times New Roman"/>
                <w:b/>
                <w:szCs w:val="24"/>
              </w:rPr>
              <w:t>Verilen</w:t>
            </w:r>
            <w:r w:rsidRPr="00BA5B38">
              <w:rPr>
                <w:rFonts w:ascii="Times New Roman" w:eastAsia="Cambria" w:hAnsi="Times New Roman"/>
                <w:b/>
                <w:spacing w:val="-7"/>
                <w:szCs w:val="24"/>
              </w:rPr>
              <w:t xml:space="preserve"> </w:t>
            </w:r>
            <w:r w:rsidRPr="00BA5B38">
              <w:rPr>
                <w:rFonts w:ascii="Times New Roman" w:eastAsia="Cambria" w:hAnsi="Times New Roman"/>
                <w:b/>
                <w:szCs w:val="24"/>
              </w:rPr>
              <w:t>Görevler/İhtiyaçlar</w:t>
            </w:r>
          </w:p>
        </w:tc>
      </w:tr>
      <w:tr w:rsidR="008C5E4D" w:rsidRPr="00BA5B38" w14:paraId="7AC00028" w14:textId="77777777" w:rsidTr="00FE7ACF">
        <w:trPr>
          <w:trHeight w:val="276"/>
        </w:trPr>
        <w:tc>
          <w:tcPr>
            <w:tcW w:w="1878" w:type="dxa"/>
            <w:shd w:val="clear" w:color="auto" w:fill="DBE5F1" w:themeFill="accent1" w:themeFillTint="33"/>
            <w:vAlign w:val="center"/>
          </w:tcPr>
          <w:p w14:paraId="70D0F151" w14:textId="7407D6ED" w:rsidR="008C5E4D" w:rsidRPr="00BA5B38" w:rsidRDefault="008C5E4D" w:rsidP="00FE7ACF">
            <w:pPr>
              <w:tabs>
                <w:tab w:val="left" w:pos="1678"/>
                <w:tab w:val="left" w:pos="1679"/>
              </w:tabs>
              <w:rPr>
                <w:rFonts w:ascii="Times New Roman" w:eastAsia="Cambria" w:hAnsi="Times New Roman"/>
                <w:b/>
                <w:szCs w:val="24"/>
              </w:rPr>
            </w:pPr>
            <w:r w:rsidRPr="008C5E4D">
              <w:rPr>
                <w:rFonts w:ascii="Times New Roman" w:eastAsia="Cambria" w:hAnsi="Times New Roman"/>
                <w:b/>
                <w:sz w:val="22"/>
                <w:szCs w:val="22"/>
              </w:rPr>
              <w:t>12.</w:t>
            </w:r>
            <w:r w:rsidRPr="008C5E4D">
              <w:rPr>
                <w:rFonts w:ascii="Times New Roman" w:eastAsia="Cambria" w:hAnsi="Times New Roman"/>
                <w:b/>
                <w:spacing w:val="-2"/>
                <w:sz w:val="22"/>
                <w:szCs w:val="22"/>
              </w:rPr>
              <w:t xml:space="preserve"> </w:t>
            </w:r>
            <w:r w:rsidRPr="008C5E4D">
              <w:rPr>
                <w:rFonts w:ascii="Times New Roman" w:eastAsia="Cambria" w:hAnsi="Times New Roman"/>
                <w:b/>
                <w:sz w:val="22"/>
                <w:szCs w:val="22"/>
              </w:rPr>
              <w:t>Kalkınma</w:t>
            </w:r>
            <w:r w:rsidRPr="008C5E4D">
              <w:rPr>
                <w:rFonts w:ascii="Times New Roman" w:eastAsia="Cambria" w:hAnsi="Times New Roman"/>
                <w:b/>
                <w:spacing w:val="-1"/>
                <w:sz w:val="22"/>
                <w:szCs w:val="22"/>
              </w:rPr>
              <w:t xml:space="preserve"> </w:t>
            </w:r>
            <w:r w:rsidRPr="008C5E4D">
              <w:rPr>
                <w:rFonts w:ascii="Times New Roman" w:eastAsia="Cambria" w:hAnsi="Times New Roman"/>
                <w:b/>
                <w:sz w:val="22"/>
                <w:szCs w:val="22"/>
              </w:rPr>
              <w:t>Planı</w:t>
            </w:r>
          </w:p>
        </w:tc>
        <w:tc>
          <w:tcPr>
            <w:tcW w:w="1173" w:type="dxa"/>
            <w:shd w:val="clear" w:color="auto" w:fill="DBE5F1" w:themeFill="accent1" w:themeFillTint="33"/>
            <w:vAlign w:val="center"/>
          </w:tcPr>
          <w:p w14:paraId="1AC6B547" w14:textId="77777777" w:rsidR="008C5E4D" w:rsidRPr="00BA5B38" w:rsidRDefault="008C5E4D" w:rsidP="00FE7ACF">
            <w:pPr>
              <w:rPr>
                <w:rFonts w:ascii="Times New Roman" w:eastAsia="Cambria" w:hAnsi="Times New Roman"/>
                <w:b/>
                <w:szCs w:val="24"/>
              </w:rPr>
            </w:pPr>
            <w:r w:rsidRPr="00BA5B38">
              <w:rPr>
                <w:rFonts w:ascii="Times New Roman" w:eastAsia="Cambria" w:hAnsi="Times New Roman"/>
                <w:b/>
                <w:szCs w:val="24"/>
              </w:rPr>
              <w:t>3.3.1 Eğitim</w:t>
            </w:r>
          </w:p>
        </w:tc>
        <w:tc>
          <w:tcPr>
            <w:tcW w:w="5402" w:type="dxa"/>
            <w:shd w:val="clear" w:color="auto" w:fill="DBE5F1" w:themeFill="accent1" w:themeFillTint="33"/>
          </w:tcPr>
          <w:p w14:paraId="54251A37"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bCs/>
                <w:szCs w:val="24"/>
              </w:rPr>
              <w:t xml:space="preserve">662. </w:t>
            </w:r>
            <w:r w:rsidRPr="00BA5B38">
              <w:rPr>
                <w:rFonts w:ascii="Times New Roman" w:eastAsia="Cambria" w:hAnsi="Times New Roman"/>
                <w:szCs w:val="24"/>
              </w:rPr>
              <w:t>Çocukların ruhsal ve bedensel gelişimlerini gözeten, çocuk güvenliğini ve çocuğun iyi olma halini destekleyen eğitim ortamları sağlanacak, eğitim dışına çıkma ve okuldan kopma riski bulunan öğrencilere yönelik önleyici mekanizmalar oluşturulacaktır.</w:t>
            </w:r>
          </w:p>
          <w:p w14:paraId="2E6B9D61"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663. </w:t>
            </w:r>
            <w:r w:rsidRPr="00BA5B38">
              <w:rPr>
                <w:rFonts w:ascii="Times New Roman" w:eastAsia="Calibri" w:hAnsi="Times New Roman"/>
                <w:szCs w:val="24"/>
              </w:rPr>
              <w:t>Öğrenciler arasındaki başarı farkı ile okullar arasındaki nitelik farkı azaltılacak, tüm okullarda nitelikli ve kapsayıcı eğitim hizmet sunumu sağlanacak, bu amaçla insan kaynağının niteliği artırılacak ve eğitim sürecinin önemli bir parçası olan ailelerin bu kapsamda daha fazla katkı sağlamalarına yönelik eğitim faaliyetleri yaygınlaştırılacaktır.</w:t>
            </w:r>
          </w:p>
          <w:p w14:paraId="71814D34"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664. </w:t>
            </w:r>
            <w:r w:rsidRPr="00BA5B38">
              <w:rPr>
                <w:rFonts w:ascii="Times New Roman" w:eastAsia="Calibri" w:hAnsi="Times New Roman"/>
                <w:szCs w:val="24"/>
              </w:rPr>
              <w:t>Kaliteli eğitime erişimde fırsat eşitliği sağlanacaktır.</w:t>
            </w:r>
          </w:p>
          <w:p w14:paraId="087BC239"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665. </w:t>
            </w:r>
            <w:r w:rsidRPr="00BA5B38">
              <w:rPr>
                <w:rFonts w:ascii="Times New Roman" w:eastAsia="Calibri" w:hAnsi="Times New Roman"/>
                <w:szCs w:val="24"/>
              </w:rPr>
              <w:t>Bireyin gelişimini temel alan ve uzun vadeli öğrenme sürecini de içeren ölçme ve değerlendirme sistemi oluşturulacaktır.</w:t>
            </w:r>
          </w:p>
          <w:p w14:paraId="0ED6C1C7"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666. </w:t>
            </w:r>
            <w:r w:rsidRPr="00BA5B38">
              <w:rPr>
                <w:rFonts w:ascii="Times New Roman" w:eastAsia="Calibri" w:hAnsi="Times New Roman"/>
                <w:szCs w:val="24"/>
              </w:rPr>
              <w:t>Eğitim sistemi olağanüstü durumlara karşı daha dayanıklı ve esnek bir yapıya kavuşturulacaktır.</w:t>
            </w:r>
          </w:p>
          <w:p w14:paraId="5FD4A431"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667. </w:t>
            </w:r>
            <w:r w:rsidRPr="00BA5B38">
              <w:rPr>
                <w:rFonts w:ascii="Times New Roman" w:eastAsia="Calibri" w:hAnsi="Times New Roman"/>
                <w:szCs w:val="24"/>
              </w:rPr>
              <w:t>Eğitimde teknolojinin doğru kullanımı sağlanacak, teknoloji okuryazarlığı artırılacak ve teknoloji kullanımından kaynaklı eşitsizlikler azaltılacaktır.</w:t>
            </w:r>
          </w:p>
          <w:p w14:paraId="7BABCEC7"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670. </w:t>
            </w:r>
            <w:r w:rsidRPr="00BA5B38">
              <w:rPr>
                <w:rFonts w:ascii="Times New Roman" w:eastAsia="Calibri" w:hAnsi="Times New Roman"/>
                <w:szCs w:val="24"/>
              </w:rPr>
              <w:t>Okul yönetim sistemi iyileştirilerek okullardaki karar alma sürecine tüm paydaşların dâhil edilmesine imkân sağlanacak, okul yönetiminde katılımcılıkla birlikte eğitimin kalitesi artırılacaktır.</w:t>
            </w:r>
          </w:p>
          <w:p w14:paraId="0928A67A"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671. </w:t>
            </w:r>
            <w:r w:rsidRPr="00BA5B38">
              <w:rPr>
                <w:rFonts w:ascii="Times New Roman" w:eastAsia="Calibri" w:hAnsi="Times New Roman"/>
                <w:szCs w:val="24"/>
              </w:rPr>
              <w:t>Eğitim mekânlarının kalitesi artırılarak teknolojiye, çevreye ve sosyal yaşama uyumlu, güvenli, afetlere dirençli, estetik ve erişilebilir olması sağlanacaktır.</w:t>
            </w:r>
          </w:p>
          <w:p w14:paraId="7787454C" w14:textId="77777777" w:rsidR="008C5E4D" w:rsidRPr="00BA5B38" w:rsidRDefault="008C5E4D" w:rsidP="007D7AB3">
            <w:pPr>
              <w:rPr>
                <w:rFonts w:ascii="Times New Roman" w:eastAsia="Calibri" w:hAnsi="Times New Roman"/>
                <w:szCs w:val="24"/>
              </w:rPr>
            </w:pPr>
            <w:r w:rsidRPr="00BA5B38">
              <w:rPr>
                <w:rFonts w:ascii="Times New Roman" w:eastAsia="Calibri" w:hAnsi="Times New Roman"/>
                <w:b/>
                <w:bCs/>
                <w:szCs w:val="24"/>
              </w:rPr>
              <w:t xml:space="preserve">672. </w:t>
            </w:r>
            <w:r w:rsidRPr="00BA5B38">
              <w:rPr>
                <w:rFonts w:ascii="Times New Roman" w:eastAsia="Calibri" w:hAnsi="Times New Roman"/>
                <w:szCs w:val="24"/>
              </w:rPr>
              <w:t>İklim değişikliği ile mücadele başta olmak üzere sürdürülebilir kalkınma bilincinin tüm öğrencilerde oluşturulması sağlanacak, eğitim mekânları yeşil dönüşümü sağlayacak şekilde tasarlanacaktır.</w:t>
            </w:r>
          </w:p>
          <w:p w14:paraId="433C48C2" w14:textId="6BCD4A2A" w:rsidR="008C5E4D" w:rsidRPr="00BA5B38" w:rsidRDefault="008C5E4D" w:rsidP="007D7AB3">
            <w:pPr>
              <w:rPr>
                <w:rFonts w:ascii="Times New Roman" w:eastAsia="Cambria" w:hAnsi="Times New Roman"/>
                <w:szCs w:val="24"/>
              </w:rPr>
            </w:pPr>
            <w:r w:rsidRPr="00BA5B38">
              <w:rPr>
                <w:rFonts w:ascii="Times New Roman" w:eastAsia="Calibri" w:hAnsi="Times New Roman"/>
                <w:b/>
                <w:bCs/>
                <w:szCs w:val="24"/>
              </w:rPr>
              <w:t xml:space="preserve">681. </w:t>
            </w:r>
            <w:r w:rsidRPr="00BA5B38">
              <w:rPr>
                <w:rFonts w:ascii="Times New Roman" w:eastAsia="Calibri" w:hAnsi="Times New Roman"/>
                <w:szCs w:val="24"/>
              </w:rPr>
              <w:t>Yabancı dil becerilerini artırmaya yönelik eğitim sistemi, başta müfredat ve öğretmen yetkinliği olmak üzere güçlendirilecektir.</w:t>
            </w:r>
          </w:p>
        </w:tc>
      </w:tr>
      <w:tr w:rsidR="008C5E4D" w:rsidRPr="00BA5B38" w14:paraId="52BAC7AB" w14:textId="77777777" w:rsidTr="00FE7ACF">
        <w:trPr>
          <w:trHeight w:val="279"/>
        </w:trPr>
        <w:tc>
          <w:tcPr>
            <w:tcW w:w="1878" w:type="dxa"/>
            <w:shd w:val="clear" w:color="auto" w:fill="DBE5F1" w:themeFill="accent1" w:themeFillTint="33"/>
            <w:vAlign w:val="center"/>
          </w:tcPr>
          <w:p w14:paraId="32D2FBE3" w14:textId="77777777" w:rsidR="008C5E4D" w:rsidRPr="00BA5B38" w:rsidRDefault="008C5E4D" w:rsidP="00FE7ACF">
            <w:pPr>
              <w:rPr>
                <w:rFonts w:ascii="Times New Roman" w:eastAsia="Cambria" w:hAnsi="Times New Roman"/>
                <w:b/>
                <w:szCs w:val="24"/>
              </w:rPr>
            </w:pPr>
            <w:r w:rsidRPr="008C5E4D">
              <w:rPr>
                <w:rFonts w:ascii="Times New Roman" w:eastAsia="Cambria" w:hAnsi="Times New Roman"/>
                <w:b/>
                <w:sz w:val="22"/>
                <w:szCs w:val="22"/>
              </w:rPr>
              <w:t>Cumhurbaşkanlığı</w:t>
            </w:r>
            <w:r w:rsidRPr="008C5E4D">
              <w:rPr>
                <w:rFonts w:ascii="Times New Roman" w:eastAsia="Cambria" w:hAnsi="Times New Roman"/>
                <w:b/>
                <w:spacing w:val="-5"/>
                <w:sz w:val="22"/>
                <w:szCs w:val="22"/>
              </w:rPr>
              <w:t xml:space="preserve"> Yıllık </w:t>
            </w:r>
            <w:r w:rsidRPr="008C5E4D">
              <w:rPr>
                <w:rFonts w:ascii="Times New Roman" w:eastAsia="Cambria" w:hAnsi="Times New Roman"/>
                <w:b/>
                <w:sz w:val="22"/>
                <w:szCs w:val="22"/>
              </w:rPr>
              <w:t>Programı</w:t>
            </w:r>
          </w:p>
        </w:tc>
        <w:tc>
          <w:tcPr>
            <w:tcW w:w="1173" w:type="dxa"/>
            <w:shd w:val="clear" w:color="auto" w:fill="DBE5F1" w:themeFill="accent1" w:themeFillTint="33"/>
            <w:vAlign w:val="center"/>
          </w:tcPr>
          <w:p w14:paraId="631608F5" w14:textId="77777777" w:rsidR="008C5E4D" w:rsidRPr="00BA5B38" w:rsidRDefault="008C5E4D" w:rsidP="00FE7ACF">
            <w:pPr>
              <w:rPr>
                <w:rFonts w:ascii="Times New Roman" w:eastAsia="Cambria" w:hAnsi="Times New Roman"/>
                <w:b/>
                <w:szCs w:val="24"/>
              </w:rPr>
            </w:pPr>
            <w:r w:rsidRPr="00BA5B38">
              <w:rPr>
                <w:rFonts w:ascii="Times New Roman" w:eastAsia="Cambria" w:hAnsi="Times New Roman"/>
                <w:b/>
                <w:szCs w:val="24"/>
              </w:rPr>
              <w:t>2.3.1. Eğitim</w:t>
            </w:r>
          </w:p>
        </w:tc>
        <w:tc>
          <w:tcPr>
            <w:tcW w:w="5402" w:type="dxa"/>
            <w:shd w:val="clear" w:color="auto" w:fill="DBE5F1" w:themeFill="accent1" w:themeFillTint="33"/>
          </w:tcPr>
          <w:p w14:paraId="5F628282"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662.4</w:t>
            </w:r>
            <w:r w:rsidRPr="00BA5B38">
              <w:rPr>
                <w:rFonts w:ascii="Times New Roman" w:eastAsia="Cambria" w:hAnsi="Times New Roman"/>
                <w:szCs w:val="24"/>
              </w:rPr>
              <w:t>. Okuldan kopma riski olan çocukların eğitim sistemi içerisinde kalmaları ve eğitim dışına çıkan çocukların yeniden eğitim sistemine döndürülmesi için öğrencilerin sosyal ve akademik becerilerini izleyen takip mekanizması oluşturulacak, bu takip mekanizması aracılığıyla riskleri önleyici tedbirler aile ve okul işbirliğiyle alınacaktır.</w:t>
            </w:r>
          </w:p>
          <w:p w14:paraId="61359775"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663.4.</w:t>
            </w:r>
            <w:r w:rsidRPr="00BA5B38">
              <w:rPr>
                <w:rFonts w:ascii="Times New Roman" w:eastAsia="Cambria" w:hAnsi="Times New Roman"/>
                <w:szCs w:val="24"/>
              </w:rPr>
              <w:t xml:space="preserve"> Destekleme programlarına öğrenci yönlendirmeleri etkin hale getirilecek ve bu yönlendirmelerde öğrencilerin duygusal ve sosyal gelişim alanları dikkate alınacak, destekleme programlarının erken yaşlarda da uygulanması sağlanacaktır</w:t>
            </w:r>
          </w:p>
          <w:p w14:paraId="6000425D"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665.4.</w:t>
            </w:r>
            <w:r w:rsidRPr="00BA5B38">
              <w:rPr>
                <w:rFonts w:ascii="Times New Roman" w:eastAsia="Cambria" w:hAnsi="Times New Roman"/>
                <w:szCs w:val="24"/>
              </w:rPr>
              <w:t xml:space="preserve"> Türkçenin doğru ve güzel kullanımını geliştirmek amacıyla dört temel becerinin değerlendirilmesine yönelik ölçme araçları geliştirilecektir.</w:t>
            </w:r>
          </w:p>
          <w:p w14:paraId="04FEC1FB"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666.2.</w:t>
            </w:r>
            <w:r w:rsidRPr="00BA5B38">
              <w:rPr>
                <w:rFonts w:ascii="Times New Roman" w:eastAsia="Cambria" w:hAnsi="Times New Roman"/>
                <w:szCs w:val="24"/>
              </w:rPr>
              <w:t xml:space="preserve"> Olağanüstü durumlarda eğitimin kesintiye uğramasının öğrenme kayıpları üzerindeki etkisini telafi edici çalışmalar yürütülecektir.</w:t>
            </w:r>
          </w:p>
          <w:p w14:paraId="3C6465A4"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668.1</w:t>
            </w:r>
            <w:r w:rsidRPr="00BA5B38">
              <w:rPr>
                <w:rFonts w:ascii="Times New Roman" w:eastAsia="Cambria" w:hAnsi="Times New Roman"/>
                <w:szCs w:val="24"/>
              </w:rPr>
              <w:t>. Öğretmenlerin mesleki gelişiminde nitelik ve niceliği artırmak için mesleki gelişim toplulukları, okul temelli mesleki gelişim, öğretmen yönetici hareketlilik programları gibi yeni yaklaşımları da içeren işbirliğine dayalı, planlı, erişilebilir, sürdürülebilir, izlenebilir ve mesleki uygulamalar ile bütünleşik bir model geliştirilecektir.</w:t>
            </w:r>
          </w:p>
          <w:p w14:paraId="729C2BE7" w14:textId="77777777" w:rsidR="008C5E4D" w:rsidRDefault="008C5E4D" w:rsidP="007D7AB3">
            <w:pPr>
              <w:rPr>
                <w:rFonts w:ascii="Times New Roman" w:eastAsia="Cambria" w:hAnsi="Times New Roman"/>
                <w:szCs w:val="24"/>
              </w:rPr>
            </w:pPr>
            <w:r w:rsidRPr="00BA5B38">
              <w:rPr>
                <w:rFonts w:ascii="Times New Roman" w:eastAsia="Cambria" w:hAnsi="Times New Roman"/>
                <w:b/>
                <w:szCs w:val="24"/>
              </w:rPr>
              <w:t>Tedbir 672.1.</w:t>
            </w:r>
            <w:r w:rsidRPr="00BA5B38">
              <w:rPr>
                <w:rFonts w:ascii="Times New Roman" w:eastAsia="Cambria" w:hAnsi="Times New Roman"/>
                <w:szCs w:val="24"/>
              </w:rPr>
              <w:t xml:space="preserve"> Disiplinler üstü bir yaklaşımla iklim değişikliği ve sürdürülebilir kalkınma, tüm öğretim programlarına dâhil edilecektir.</w:t>
            </w:r>
          </w:p>
          <w:p w14:paraId="6C4D2943" w14:textId="77777777" w:rsidR="008C5E4D" w:rsidRPr="00BA5B38" w:rsidRDefault="008C5E4D" w:rsidP="007D7AB3">
            <w:pPr>
              <w:rPr>
                <w:rFonts w:ascii="Times New Roman" w:eastAsia="Cambria" w:hAnsi="Times New Roman"/>
                <w:b/>
                <w:szCs w:val="24"/>
                <w:lang w:val="tr-TR"/>
              </w:rPr>
            </w:pPr>
            <w:r w:rsidRPr="00216EA0">
              <w:rPr>
                <w:rFonts w:ascii="Times New Roman" w:eastAsia="Cambria" w:hAnsi="Times New Roman"/>
                <w:b/>
                <w:szCs w:val="24"/>
                <w:lang w:val="tr-TR"/>
              </w:rPr>
              <w:t xml:space="preserve">Tedbir 675.3. </w:t>
            </w:r>
            <w:r w:rsidRPr="00216EA0">
              <w:rPr>
                <w:rFonts w:ascii="Times New Roman" w:eastAsia="Cambria" w:hAnsi="Times New Roman"/>
                <w:bCs/>
                <w:szCs w:val="24"/>
                <w:lang w:val="tr-TR"/>
              </w:rPr>
              <w:t>Hayat boyu öğrenme konusunda kamuoyunda farkındalık oluşturulacak, uzun süreli işsizler ile işgücünde olup iş aramayı bırakan pasif işgücüne yönelik hayat boyu öğrenme faaliyetleri özendirilecektir.</w:t>
            </w:r>
          </w:p>
          <w:p w14:paraId="6734E25A" w14:textId="77777777"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676.2.</w:t>
            </w:r>
            <w:r w:rsidRPr="00BA5B38">
              <w:rPr>
                <w:rFonts w:ascii="Times New Roman" w:eastAsia="Cambria" w:hAnsi="Times New Roman"/>
                <w:szCs w:val="24"/>
              </w:rPr>
              <w:t xml:space="preserve"> Geçici koruma altında bulunan öğrencilere, ihtiyaç duyulması halinde uzun vadeli telafi edici eğitimler verilecek ve bu öğrencilerin öğrenme kayıpları azaltılacaktır.</w:t>
            </w:r>
          </w:p>
          <w:p w14:paraId="128D5321" w14:textId="3DA32811" w:rsidR="008C5E4D" w:rsidRPr="00BA5B38" w:rsidRDefault="008C5E4D" w:rsidP="007D7AB3">
            <w:pPr>
              <w:rPr>
                <w:rFonts w:ascii="Times New Roman" w:eastAsia="Cambria" w:hAnsi="Times New Roman"/>
                <w:szCs w:val="24"/>
              </w:rPr>
            </w:pPr>
            <w:r w:rsidRPr="00BA5B38">
              <w:rPr>
                <w:rFonts w:ascii="Times New Roman" w:eastAsia="Cambria" w:hAnsi="Times New Roman"/>
                <w:b/>
                <w:szCs w:val="24"/>
              </w:rPr>
              <w:t>Tedbir 681.1.</w:t>
            </w:r>
            <w:r w:rsidRPr="00BA5B38">
              <w:rPr>
                <w:rFonts w:ascii="Times New Roman" w:eastAsia="Cambria" w:hAnsi="Times New Roman"/>
                <w:szCs w:val="24"/>
              </w:rPr>
              <w:t xml:space="preserve"> Yabancı dilde uluslararası standartlarda eğitim verilerek öğrencilerin ileri düzeyde okuma, anlama, konuşma ve yazma becerilerini edinmeleri sağlanacaktır.</w:t>
            </w:r>
          </w:p>
        </w:tc>
      </w:tr>
      <w:tr w:rsidR="008C5E4D" w:rsidRPr="00BA5B38" w14:paraId="7122025C" w14:textId="77777777" w:rsidTr="00FE7ACF">
        <w:trPr>
          <w:trHeight w:val="281"/>
        </w:trPr>
        <w:tc>
          <w:tcPr>
            <w:tcW w:w="1878" w:type="dxa"/>
            <w:shd w:val="clear" w:color="auto" w:fill="DBE5F1" w:themeFill="accent1" w:themeFillTint="33"/>
            <w:vAlign w:val="center"/>
          </w:tcPr>
          <w:p w14:paraId="628ACB2D" w14:textId="77777777" w:rsidR="008C5E4D" w:rsidRPr="00BA5B38" w:rsidRDefault="008C5E4D" w:rsidP="00FE7ACF">
            <w:pPr>
              <w:rPr>
                <w:rFonts w:ascii="Times New Roman" w:eastAsia="Cambria" w:hAnsi="Times New Roman"/>
                <w:b/>
                <w:szCs w:val="24"/>
              </w:rPr>
            </w:pPr>
            <w:r w:rsidRPr="008C5E4D">
              <w:rPr>
                <w:rFonts w:ascii="Times New Roman" w:eastAsia="Cambria" w:hAnsi="Times New Roman"/>
                <w:b/>
                <w:sz w:val="22"/>
                <w:szCs w:val="22"/>
              </w:rPr>
              <w:t>Millî</w:t>
            </w:r>
            <w:r w:rsidRPr="008C5E4D">
              <w:rPr>
                <w:rFonts w:ascii="Times New Roman" w:eastAsia="Cambria" w:hAnsi="Times New Roman"/>
                <w:b/>
                <w:spacing w:val="-2"/>
                <w:sz w:val="22"/>
                <w:szCs w:val="22"/>
              </w:rPr>
              <w:t xml:space="preserve"> </w:t>
            </w:r>
            <w:r w:rsidRPr="008C5E4D">
              <w:rPr>
                <w:rFonts w:ascii="Times New Roman" w:eastAsia="Cambria" w:hAnsi="Times New Roman"/>
                <w:b/>
                <w:sz w:val="22"/>
                <w:szCs w:val="22"/>
              </w:rPr>
              <w:t>Eğitim</w:t>
            </w:r>
            <w:r w:rsidRPr="008C5E4D">
              <w:rPr>
                <w:rFonts w:ascii="Times New Roman" w:eastAsia="Cambria" w:hAnsi="Times New Roman"/>
                <w:b/>
                <w:spacing w:val="-3"/>
                <w:sz w:val="22"/>
                <w:szCs w:val="22"/>
              </w:rPr>
              <w:t xml:space="preserve"> </w:t>
            </w:r>
            <w:r w:rsidRPr="008C5E4D">
              <w:rPr>
                <w:rFonts w:ascii="Times New Roman" w:eastAsia="Cambria" w:hAnsi="Times New Roman"/>
                <w:b/>
                <w:sz w:val="22"/>
                <w:szCs w:val="22"/>
              </w:rPr>
              <w:t>Bakanlığı</w:t>
            </w:r>
            <w:r w:rsidRPr="008C5E4D">
              <w:rPr>
                <w:rFonts w:ascii="Times New Roman" w:eastAsia="Cambria" w:hAnsi="Times New Roman"/>
                <w:b/>
                <w:spacing w:val="-2"/>
                <w:sz w:val="22"/>
                <w:szCs w:val="22"/>
              </w:rPr>
              <w:t xml:space="preserve"> </w:t>
            </w:r>
            <w:r w:rsidRPr="008C5E4D">
              <w:rPr>
                <w:rFonts w:ascii="Times New Roman" w:eastAsia="Cambria" w:hAnsi="Times New Roman"/>
                <w:b/>
                <w:sz w:val="22"/>
                <w:szCs w:val="22"/>
              </w:rPr>
              <w:t>Stratejik</w:t>
            </w:r>
            <w:r w:rsidRPr="008C5E4D">
              <w:rPr>
                <w:rFonts w:ascii="Times New Roman" w:eastAsia="Cambria" w:hAnsi="Times New Roman"/>
                <w:b/>
                <w:spacing w:val="-3"/>
                <w:sz w:val="22"/>
                <w:szCs w:val="22"/>
              </w:rPr>
              <w:t xml:space="preserve"> </w:t>
            </w:r>
            <w:r w:rsidRPr="008C5E4D">
              <w:rPr>
                <w:rFonts w:ascii="Times New Roman" w:eastAsia="Cambria" w:hAnsi="Times New Roman"/>
                <w:b/>
                <w:sz w:val="22"/>
                <w:szCs w:val="22"/>
              </w:rPr>
              <w:t>Planı</w:t>
            </w:r>
          </w:p>
        </w:tc>
        <w:tc>
          <w:tcPr>
            <w:tcW w:w="1173" w:type="dxa"/>
            <w:shd w:val="clear" w:color="auto" w:fill="DBE5F1" w:themeFill="accent1" w:themeFillTint="33"/>
            <w:vAlign w:val="center"/>
          </w:tcPr>
          <w:p w14:paraId="01A1784F" w14:textId="77777777" w:rsidR="008C5E4D" w:rsidRPr="00BA5B38" w:rsidRDefault="008C5E4D" w:rsidP="00FE7ACF">
            <w:pPr>
              <w:jc w:val="center"/>
              <w:rPr>
                <w:rFonts w:ascii="Times New Roman" w:eastAsia="Cambria" w:hAnsi="Times New Roman"/>
                <w:b/>
                <w:szCs w:val="24"/>
              </w:rPr>
            </w:pPr>
            <w:r w:rsidRPr="00BA5B38">
              <w:rPr>
                <w:rFonts w:ascii="Times New Roman" w:eastAsia="Cambria" w:hAnsi="Times New Roman"/>
                <w:b/>
                <w:szCs w:val="24"/>
              </w:rPr>
              <w:t xml:space="preserve">Amaç </w:t>
            </w:r>
            <w:r>
              <w:rPr>
                <w:rFonts w:ascii="Times New Roman" w:eastAsia="Cambria" w:hAnsi="Times New Roman"/>
                <w:b/>
                <w:szCs w:val="24"/>
              </w:rPr>
              <w:t>3</w:t>
            </w:r>
          </w:p>
        </w:tc>
        <w:tc>
          <w:tcPr>
            <w:tcW w:w="5402" w:type="dxa"/>
            <w:shd w:val="clear" w:color="auto" w:fill="DBE5F1" w:themeFill="accent1" w:themeFillTint="33"/>
          </w:tcPr>
          <w:p w14:paraId="2A9124F3" w14:textId="77777777" w:rsidR="008C5E4D" w:rsidRDefault="008C5E4D" w:rsidP="007D7AB3">
            <w:pPr>
              <w:adjustRightInd w:val="0"/>
              <w:rPr>
                <w:rFonts w:ascii="Times New Roman" w:eastAsia="Cambria" w:hAnsi="Times New Roman"/>
                <w:szCs w:val="24"/>
                <w:lang w:val="tr-TR"/>
              </w:rPr>
            </w:pPr>
            <w:r w:rsidRPr="002F69FE">
              <w:rPr>
                <w:rFonts w:ascii="Times New Roman" w:eastAsia="Cambria" w:hAnsi="Times New Roman"/>
                <w:b/>
                <w:bCs/>
                <w:szCs w:val="24"/>
                <w:lang w:val="tr-TR"/>
              </w:rPr>
              <w:t>Hedef 3.1</w:t>
            </w:r>
            <w:r w:rsidRPr="002F69FE">
              <w:rPr>
                <w:rFonts w:ascii="Times New Roman" w:eastAsia="Cambria" w:hAnsi="Times New Roman"/>
                <w:szCs w:val="24"/>
                <w:lang w:val="tr-TR"/>
              </w:rPr>
              <w:t xml:space="preserve"> : Farklı yeteneklere, özelliklere, ihtiyaçlara ve birikimlere sahip tüm bireylerin yaygın eğitimden aktif olarak yararlanabilmeleri amacıyla eğitimde kapsayıcılık sağlanacaktır. </w:t>
            </w:r>
          </w:p>
          <w:p w14:paraId="38C3F4AA" w14:textId="77777777" w:rsidR="008C5E4D" w:rsidRDefault="008C5E4D" w:rsidP="007D7AB3">
            <w:pPr>
              <w:adjustRightInd w:val="0"/>
              <w:rPr>
                <w:rFonts w:ascii="Times New Roman" w:eastAsia="Cambria" w:hAnsi="Times New Roman"/>
                <w:szCs w:val="24"/>
                <w:lang w:val="tr-TR"/>
              </w:rPr>
            </w:pPr>
            <w:r w:rsidRPr="002F69FE">
              <w:rPr>
                <w:rFonts w:ascii="Times New Roman" w:eastAsia="Cambria" w:hAnsi="Times New Roman"/>
                <w:b/>
                <w:bCs/>
                <w:szCs w:val="24"/>
                <w:lang w:val="tr-TR"/>
              </w:rPr>
              <w:t>Hedef 3.2</w:t>
            </w:r>
            <w:r w:rsidRPr="002F69FE">
              <w:rPr>
                <w:rFonts w:ascii="Times New Roman" w:eastAsia="Cambria" w:hAnsi="Times New Roman"/>
                <w:szCs w:val="24"/>
                <w:lang w:val="tr-TR"/>
              </w:rPr>
              <w:t xml:space="preserve"> : Uzaktan eğitime yönelik dijital içerik geliştirme çalışmaları ile halk eğitimi merkezlerinden yararlanan kursiyerlere/öğrencilere yönelik fırsat eşitliği artırılacaktır.</w:t>
            </w:r>
          </w:p>
          <w:p w14:paraId="6E28EF57" w14:textId="77777777" w:rsidR="008C5E4D" w:rsidRDefault="008C5E4D" w:rsidP="007D7AB3">
            <w:pPr>
              <w:adjustRightInd w:val="0"/>
              <w:rPr>
                <w:rFonts w:ascii="Times New Roman" w:eastAsia="Cambria" w:hAnsi="Times New Roman"/>
                <w:szCs w:val="24"/>
                <w:lang w:val="tr-TR"/>
              </w:rPr>
            </w:pPr>
            <w:r w:rsidRPr="002F69FE">
              <w:rPr>
                <w:rFonts w:ascii="Times New Roman" w:eastAsia="Cambria" w:hAnsi="Times New Roman"/>
                <w:b/>
                <w:bCs/>
                <w:szCs w:val="24"/>
                <w:lang w:val="tr-TR"/>
              </w:rPr>
              <w:t>Hedef 3.3 :</w:t>
            </w:r>
            <w:r w:rsidRPr="002F69FE">
              <w:rPr>
                <w:rFonts w:ascii="Times New Roman" w:eastAsia="Cambria" w:hAnsi="Times New Roman"/>
                <w:szCs w:val="24"/>
                <w:lang w:val="tr-TR"/>
              </w:rPr>
              <w:t xml:space="preserve"> Hayat boyu öğrenme faaliyetleri ile bireylerde kişisel, çevresel ve mesleki anlamda farkındalık oluşturulacaktır.</w:t>
            </w:r>
          </w:p>
          <w:p w14:paraId="06F32A33" w14:textId="77777777" w:rsidR="008C5E4D" w:rsidRDefault="008C5E4D" w:rsidP="008C5E4D">
            <w:pPr>
              <w:adjustRightInd w:val="0"/>
              <w:rPr>
                <w:rFonts w:ascii="Times New Roman" w:eastAsia="Cambria" w:hAnsi="Times New Roman"/>
                <w:szCs w:val="24"/>
                <w:lang w:val="tr-TR"/>
              </w:rPr>
            </w:pPr>
            <w:r w:rsidRPr="002F69FE">
              <w:rPr>
                <w:rFonts w:ascii="Times New Roman" w:eastAsia="Cambria" w:hAnsi="Times New Roman"/>
                <w:szCs w:val="24"/>
                <w:lang w:val="tr-TR"/>
              </w:rPr>
              <w:t xml:space="preserve"> </w:t>
            </w:r>
            <w:r w:rsidRPr="002F69FE">
              <w:rPr>
                <w:rFonts w:ascii="Times New Roman" w:eastAsia="Cambria" w:hAnsi="Times New Roman"/>
                <w:b/>
                <w:bCs/>
                <w:szCs w:val="24"/>
                <w:lang w:val="tr-TR"/>
              </w:rPr>
              <w:t>Hedef 3.4 :</w:t>
            </w:r>
            <w:r w:rsidRPr="002F69FE">
              <w:rPr>
                <w:rFonts w:ascii="Times New Roman" w:eastAsia="Cambria" w:hAnsi="Times New Roman"/>
                <w:szCs w:val="24"/>
                <w:lang w:val="tr-TR"/>
              </w:rPr>
              <w:t xml:space="preserve"> Tüm bireylere yönelik günümüz ihtiyaçlarına uygun genel, mesleki ve teknik eğitim kurs programları hazırlanacaktır. </w:t>
            </w:r>
          </w:p>
          <w:p w14:paraId="57B90C84" w14:textId="68C27443" w:rsidR="008C5E4D" w:rsidRPr="00BA5B38" w:rsidRDefault="008C5E4D" w:rsidP="008C5E4D">
            <w:pPr>
              <w:adjustRightInd w:val="0"/>
              <w:rPr>
                <w:rFonts w:ascii="Times New Roman" w:eastAsia="Cambria" w:hAnsi="Times New Roman"/>
                <w:szCs w:val="24"/>
              </w:rPr>
            </w:pPr>
            <w:r w:rsidRPr="002F69FE">
              <w:rPr>
                <w:rFonts w:ascii="Times New Roman" w:eastAsia="Cambria" w:hAnsi="Times New Roman"/>
                <w:b/>
                <w:bCs/>
                <w:szCs w:val="24"/>
                <w:lang w:val="tr-TR"/>
              </w:rPr>
              <w:t>Hedef 3.5 :</w:t>
            </w:r>
            <w:r w:rsidRPr="002F69FE">
              <w:rPr>
                <w:rFonts w:ascii="Times New Roman" w:eastAsia="Cambria" w:hAnsi="Times New Roman"/>
                <w:szCs w:val="24"/>
                <w:lang w:val="tr-TR"/>
              </w:rPr>
              <w:t xml:space="preserve"> Özel yaygın eğitim hizmetlerinin niteliği, fırsat eşitliği ve erişilebilirlik bağlamında hayat boyu öğrenmeyi destekleyecek şekilde uluslararası standartlara uygun olarak artırılacaktır.</w:t>
            </w:r>
          </w:p>
        </w:tc>
      </w:tr>
      <w:tr w:rsidR="008C5E4D" w:rsidRPr="00BA5B38" w14:paraId="0AAE4106" w14:textId="77777777" w:rsidTr="00FE7ACF">
        <w:trPr>
          <w:trHeight w:val="281"/>
        </w:trPr>
        <w:tc>
          <w:tcPr>
            <w:tcW w:w="1878" w:type="dxa"/>
            <w:shd w:val="clear" w:color="auto" w:fill="DBE5F1" w:themeFill="accent1" w:themeFillTint="33"/>
          </w:tcPr>
          <w:p w14:paraId="195181D8" w14:textId="77777777" w:rsidR="008C5E4D" w:rsidRPr="00BA5B38" w:rsidRDefault="008C5E4D" w:rsidP="007D7AB3">
            <w:pPr>
              <w:rPr>
                <w:rFonts w:ascii="Times New Roman" w:eastAsia="Cambria" w:hAnsi="Times New Roman"/>
                <w:b/>
                <w:szCs w:val="24"/>
              </w:rPr>
            </w:pPr>
            <w:r w:rsidRPr="008C5E4D">
              <w:rPr>
                <w:rFonts w:ascii="Times New Roman" w:eastAsia="Cambria" w:hAnsi="Times New Roman"/>
                <w:b/>
                <w:sz w:val="22"/>
                <w:szCs w:val="22"/>
              </w:rPr>
              <w:t>İl</w:t>
            </w:r>
            <w:r w:rsidRPr="008C5E4D">
              <w:rPr>
                <w:rFonts w:ascii="Times New Roman" w:eastAsia="Cambria" w:hAnsi="Times New Roman"/>
                <w:b/>
                <w:spacing w:val="-4"/>
                <w:sz w:val="22"/>
                <w:szCs w:val="22"/>
              </w:rPr>
              <w:t xml:space="preserve"> </w:t>
            </w:r>
            <w:r w:rsidRPr="008C5E4D">
              <w:rPr>
                <w:rFonts w:ascii="Times New Roman" w:eastAsia="Cambria" w:hAnsi="Times New Roman"/>
                <w:b/>
                <w:sz w:val="22"/>
                <w:szCs w:val="22"/>
              </w:rPr>
              <w:t>Millî</w:t>
            </w:r>
            <w:r w:rsidRPr="008C5E4D">
              <w:rPr>
                <w:rFonts w:ascii="Times New Roman" w:eastAsia="Cambria" w:hAnsi="Times New Roman"/>
                <w:b/>
                <w:spacing w:val="-2"/>
                <w:sz w:val="22"/>
                <w:szCs w:val="22"/>
              </w:rPr>
              <w:t xml:space="preserve"> </w:t>
            </w:r>
            <w:r w:rsidRPr="008C5E4D">
              <w:rPr>
                <w:rFonts w:ascii="Times New Roman" w:eastAsia="Cambria" w:hAnsi="Times New Roman"/>
                <w:b/>
                <w:sz w:val="22"/>
                <w:szCs w:val="22"/>
              </w:rPr>
              <w:t>Eğitim</w:t>
            </w:r>
            <w:r w:rsidRPr="008C5E4D">
              <w:rPr>
                <w:rFonts w:ascii="Times New Roman" w:eastAsia="Cambria" w:hAnsi="Times New Roman"/>
                <w:b/>
                <w:spacing w:val="-3"/>
                <w:sz w:val="22"/>
                <w:szCs w:val="22"/>
              </w:rPr>
              <w:t xml:space="preserve"> </w:t>
            </w:r>
            <w:r w:rsidRPr="008C5E4D">
              <w:rPr>
                <w:rFonts w:ascii="Times New Roman" w:eastAsia="Cambria" w:hAnsi="Times New Roman"/>
                <w:b/>
                <w:sz w:val="22"/>
                <w:szCs w:val="22"/>
              </w:rPr>
              <w:t>Müdürlüğü</w:t>
            </w:r>
            <w:r w:rsidRPr="008C5E4D">
              <w:rPr>
                <w:rFonts w:ascii="Times New Roman" w:eastAsia="Cambria" w:hAnsi="Times New Roman"/>
                <w:b/>
                <w:spacing w:val="-3"/>
                <w:sz w:val="22"/>
                <w:szCs w:val="22"/>
              </w:rPr>
              <w:t xml:space="preserve"> </w:t>
            </w:r>
            <w:r w:rsidRPr="008C5E4D">
              <w:rPr>
                <w:rFonts w:ascii="Times New Roman" w:eastAsia="Cambria" w:hAnsi="Times New Roman"/>
                <w:b/>
                <w:sz w:val="22"/>
                <w:szCs w:val="22"/>
              </w:rPr>
              <w:t>Stratejik</w:t>
            </w:r>
            <w:r w:rsidRPr="008C5E4D">
              <w:rPr>
                <w:rFonts w:ascii="Times New Roman" w:eastAsia="Cambria" w:hAnsi="Times New Roman"/>
                <w:b/>
                <w:spacing w:val="-3"/>
                <w:sz w:val="22"/>
                <w:szCs w:val="22"/>
              </w:rPr>
              <w:t xml:space="preserve"> </w:t>
            </w:r>
            <w:r w:rsidRPr="008C5E4D">
              <w:rPr>
                <w:rFonts w:ascii="Times New Roman" w:eastAsia="Cambria" w:hAnsi="Times New Roman"/>
                <w:b/>
                <w:sz w:val="22"/>
                <w:szCs w:val="22"/>
              </w:rPr>
              <w:t>Planı</w:t>
            </w:r>
          </w:p>
        </w:tc>
        <w:tc>
          <w:tcPr>
            <w:tcW w:w="1173" w:type="dxa"/>
            <w:shd w:val="clear" w:color="auto" w:fill="DBE5F1" w:themeFill="accent1" w:themeFillTint="33"/>
          </w:tcPr>
          <w:p w14:paraId="66EF0A84" w14:textId="77777777" w:rsidR="008C5E4D" w:rsidRPr="00BA5B38" w:rsidRDefault="008C5E4D" w:rsidP="007D7AB3">
            <w:pPr>
              <w:rPr>
                <w:rFonts w:ascii="Times New Roman" w:eastAsia="Cambria" w:hAnsi="Times New Roman"/>
                <w:b/>
                <w:bCs/>
                <w:szCs w:val="24"/>
              </w:rPr>
            </w:pPr>
            <w:r w:rsidRPr="00BA5B38">
              <w:rPr>
                <w:rFonts w:ascii="Times New Roman" w:eastAsia="Cambria" w:hAnsi="Times New Roman"/>
                <w:b/>
                <w:bCs/>
                <w:szCs w:val="24"/>
              </w:rPr>
              <w:t>Amaç</w:t>
            </w:r>
            <w:r w:rsidRPr="00260BF8">
              <w:rPr>
                <w:rFonts w:ascii="Times New Roman" w:eastAsia="Cambria" w:hAnsi="Times New Roman"/>
                <w:b/>
                <w:bCs/>
                <w:szCs w:val="24"/>
              </w:rPr>
              <w:t>3</w:t>
            </w:r>
          </w:p>
        </w:tc>
        <w:tc>
          <w:tcPr>
            <w:tcW w:w="5402" w:type="dxa"/>
            <w:shd w:val="clear" w:color="auto" w:fill="DBE5F1" w:themeFill="accent1" w:themeFillTint="33"/>
          </w:tcPr>
          <w:p w14:paraId="06300409" w14:textId="77777777" w:rsidR="00190F95" w:rsidRDefault="008C5E4D" w:rsidP="007D7AB3">
            <w:pPr>
              <w:rPr>
                <w:rFonts w:ascii="Times New Roman" w:eastAsia="Cambria" w:hAnsi="Times New Roman"/>
                <w:szCs w:val="24"/>
                <w:lang w:val="tr-TR"/>
              </w:rPr>
            </w:pPr>
            <w:r w:rsidRPr="00D52A0F">
              <w:rPr>
                <w:rFonts w:ascii="Times New Roman" w:eastAsia="Cambria" w:hAnsi="Times New Roman"/>
                <w:b/>
                <w:bCs/>
                <w:szCs w:val="24"/>
                <w:lang w:val="tr-TR"/>
              </w:rPr>
              <w:t>Hedef 3.1 :</w:t>
            </w:r>
            <w:r w:rsidRPr="00B86F99">
              <w:rPr>
                <w:rFonts w:ascii="Times New Roman" w:eastAsia="Cambria" w:hAnsi="Times New Roman"/>
                <w:szCs w:val="24"/>
                <w:lang w:val="tr-TR"/>
              </w:rPr>
              <w:t xml:space="preserve"> Farklı yeteneklere, özelliklere, ihtiyaçlara ve birikimlere sahip tüm bireylerin yaygın eğitimden aktif olarak yararlanabilmeleri amacıyla eğitimde kapsayıcılık sağlanacaktır.</w:t>
            </w:r>
          </w:p>
          <w:p w14:paraId="7B735BFE" w14:textId="0C0DBD9E" w:rsidR="008C5E4D" w:rsidRDefault="008C5E4D" w:rsidP="007D7AB3">
            <w:pPr>
              <w:rPr>
                <w:rFonts w:ascii="Times New Roman" w:eastAsia="Cambria" w:hAnsi="Times New Roman"/>
                <w:szCs w:val="24"/>
                <w:lang w:val="tr-TR"/>
              </w:rPr>
            </w:pPr>
            <w:r w:rsidRPr="00B86F99">
              <w:rPr>
                <w:rFonts w:ascii="Times New Roman" w:eastAsia="Cambria" w:hAnsi="Times New Roman"/>
                <w:szCs w:val="24"/>
                <w:lang w:val="tr-TR"/>
              </w:rPr>
              <w:t xml:space="preserve"> </w:t>
            </w:r>
            <w:r w:rsidRPr="00260BF8">
              <w:rPr>
                <w:rFonts w:ascii="Times New Roman" w:eastAsia="Cambria" w:hAnsi="Times New Roman"/>
                <w:b/>
                <w:bCs/>
                <w:szCs w:val="24"/>
                <w:lang w:val="tr-TR"/>
              </w:rPr>
              <w:t>Hedef 3.</w:t>
            </w:r>
            <w:r>
              <w:rPr>
                <w:rFonts w:ascii="Times New Roman" w:eastAsia="Cambria" w:hAnsi="Times New Roman"/>
                <w:b/>
                <w:bCs/>
                <w:szCs w:val="24"/>
                <w:lang w:val="tr-TR"/>
              </w:rPr>
              <w:t>2</w:t>
            </w:r>
            <w:r w:rsidRPr="00260BF8">
              <w:rPr>
                <w:rFonts w:ascii="Times New Roman" w:eastAsia="Cambria" w:hAnsi="Times New Roman"/>
                <w:b/>
                <w:bCs/>
                <w:szCs w:val="24"/>
                <w:lang w:val="tr-TR"/>
              </w:rPr>
              <w:t>:</w:t>
            </w:r>
            <w:r w:rsidRPr="00B86F99">
              <w:rPr>
                <w:rFonts w:ascii="Times New Roman" w:eastAsia="Cambria" w:hAnsi="Times New Roman"/>
                <w:szCs w:val="24"/>
                <w:lang w:val="tr-TR"/>
              </w:rPr>
              <w:t xml:space="preserve"> Hayat boyu öğrenme faaliyetleri ile bireylerde kişisel, çevresel ve mesleki anlamda farkındalık oluşturulacaktır.</w:t>
            </w:r>
          </w:p>
          <w:p w14:paraId="139D0AA6" w14:textId="77777777" w:rsidR="008C5E4D" w:rsidRPr="00BA5B38" w:rsidRDefault="008C5E4D" w:rsidP="007D7AB3">
            <w:pPr>
              <w:rPr>
                <w:rFonts w:ascii="Times New Roman" w:eastAsia="Cambria" w:hAnsi="Times New Roman"/>
                <w:szCs w:val="24"/>
              </w:rPr>
            </w:pPr>
            <w:r w:rsidRPr="00260BF8">
              <w:rPr>
                <w:rFonts w:ascii="Times New Roman" w:eastAsia="Cambria" w:hAnsi="Times New Roman"/>
                <w:b/>
                <w:bCs/>
                <w:szCs w:val="24"/>
                <w:lang w:val="tr-TR"/>
              </w:rPr>
              <w:t>Hedef 3.</w:t>
            </w:r>
            <w:r>
              <w:rPr>
                <w:rFonts w:ascii="Times New Roman" w:eastAsia="Cambria" w:hAnsi="Times New Roman"/>
                <w:b/>
                <w:bCs/>
                <w:szCs w:val="24"/>
                <w:lang w:val="tr-TR"/>
              </w:rPr>
              <w:t>3</w:t>
            </w:r>
            <w:r w:rsidRPr="00260BF8">
              <w:rPr>
                <w:rFonts w:ascii="Times New Roman" w:eastAsia="Cambria" w:hAnsi="Times New Roman"/>
                <w:b/>
                <w:bCs/>
                <w:szCs w:val="24"/>
                <w:lang w:val="tr-TR"/>
              </w:rPr>
              <w:t xml:space="preserve"> :</w:t>
            </w:r>
            <w:r w:rsidRPr="00B86F99">
              <w:rPr>
                <w:rFonts w:ascii="Times New Roman" w:eastAsia="Cambria" w:hAnsi="Times New Roman"/>
                <w:szCs w:val="24"/>
                <w:lang w:val="tr-TR"/>
              </w:rPr>
              <w:t xml:space="preserve"> Tüm bireylere yönelik günümüz ihtiyaçlarına uygun genel, mesleki ve teknik eğitim kurs programları hazırlanacaktır. </w:t>
            </w:r>
          </w:p>
        </w:tc>
      </w:tr>
    </w:tbl>
    <w:p w14:paraId="0BDC1F0D" w14:textId="77777777" w:rsidR="008C5E4D" w:rsidRPr="00BA5B38" w:rsidRDefault="008C5E4D" w:rsidP="008C5E4D">
      <w:pPr>
        <w:widowControl w:val="0"/>
        <w:tabs>
          <w:tab w:val="left" w:pos="1678"/>
          <w:tab w:val="left" w:pos="1679"/>
        </w:tabs>
        <w:autoSpaceDE w:val="0"/>
        <w:autoSpaceDN w:val="0"/>
        <w:spacing w:before="22" w:after="0" w:line="240" w:lineRule="auto"/>
        <w:rPr>
          <w:rFonts w:ascii="Times New Roman" w:eastAsia="Cambria" w:hAnsi="Times New Roman"/>
          <w:szCs w:val="24"/>
        </w:rPr>
      </w:pPr>
    </w:p>
    <w:p w14:paraId="2EEF6F9B" w14:textId="77777777" w:rsidR="000C7680" w:rsidRPr="000C7680" w:rsidRDefault="000C7680" w:rsidP="000C7680">
      <w:pPr>
        <w:rPr>
          <w:rFonts w:eastAsia="Cambria"/>
          <w:lang w:eastAsia="en-US"/>
        </w:rPr>
      </w:pPr>
    </w:p>
    <w:p w14:paraId="3BFF86A9" w14:textId="77777777" w:rsidR="00D24B9A" w:rsidRDefault="00D24B9A" w:rsidP="00023511">
      <w:pPr>
        <w:rPr>
          <w:rFonts w:ascii="Times New Roman" w:eastAsia="Cambria" w:hAnsi="Times New Roman"/>
          <w:b/>
          <w:bCs/>
          <w:szCs w:val="24"/>
          <w:lang w:eastAsia="en-US"/>
        </w:rPr>
      </w:pPr>
    </w:p>
    <w:p w14:paraId="601348BE" w14:textId="77777777" w:rsidR="00D24B9A" w:rsidRDefault="00D24B9A" w:rsidP="00023511">
      <w:pPr>
        <w:rPr>
          <w:rFonts w:ascii="Times New Roman" w:eastAsia="Cambria" w:hAnsi="Times New Roman"/>
          <w:b/>
          <w:bCs/>
          <w:szCs w:val="24"/>
          <w:lang w:eastAsia="en-US"/>
        </w:rPr>
      </w:pPr>
    </w:p>
    <w:p w14:paraId="7E5205D5" w14:textId="77777777" w:rsidR="00D24B9A" w:rsidRPr="007A064A" w:rsidRDefault="00D24B9A" w:rsidP="00023511">
      <w:pPr>
        <w:rPr>
          <w:rFonts w:ascii="Times New Roman" w:eastAsia="Cambria" w:hAnsi="Times New Roman"/>
          <w:b/>
          <w:bCs/>
          <w:szCs w:val="24"/>
          <w:lang w:eastAsia="en-US"/>
        </w:rPr>
      </w:pPr>
    </w:p>
    <w:p w14:paraId="7E1A746F" w14:textId="77777777" w:rsidR="007A064A" w:rsidRPr="007A064A" w:rsidRDefault="007A064A" w:rsidP="00023511">
      <w:pPr>
        <w:rPr>
          <w:rFonts w:ascii="Times New Roman" w:hAnsi="Times New Roman"/>
          <w:b/>
          <w:bCs/>
        </w:rPr>
      </w:pPr>
    </w:p>
    <w:p w14:paraId="4FF35E2E" w14:textId="77777777" w:rsidR="008F566F" w:rsidRPr="009F4009" w:rsidRDefault="008F566F" w:rsidP="009F4009">
      <w:pPr>
        <w:rPr>
          <w:rFonts w:ascii="Times New Roman" w:hAnsi="Times New Roman"/>
        </w:rPr>
      </w:pPr>
    </w:p>
    <w:p w14:paraId="4670F2C9" w14:textId="495E5AF2" w:rsidR="004B5B03" w:rsidRPr="007D7380" w:rsidRDefault="008C5E4D" w:rsidP="004B5B03">
      <w:pPr>
        <w:pStyle w:val="Balk2"/>
        <w:rPr>
          <w:rFonts w:ascii="Times New Roman" w:hAnsi="Times New Roman"/>
          <w:sz w:val="24"/>
          <w:szCs w:val="24"/>
        </w:rPr>
      </w:pPr>
      <w:bookmarkStart w:id="27" w:name="_Toc167626387"/>
      <w:r>
        <w:rPr>
          <w:rFonts w:ascii="Times New Roman" w:hAnsi="Times New Roman"/>
          <w:sz w:val="24"/>
          <w:szCs w:val="24"/>
        </w:rPr>
        <w:t xml:space="preserve">2.4 </w:t>
      </w:r>
      <w:r w:rsidR="004B5B03" w:rsidRPr="007D7380">
        <w:rPr>
          <w:rFonts w:ascii="Times New Roman" w:hAnsi="Times New Roman"/>
          <w:sz w:val="24"/>
          <w:szCs w:val="24"/>
        </w:rPr>
        <w:t>Okulun Mevcut Durumu: Temel İstatistikler</w:t>
      </w:r>
      <w:bookmarkEnd w:id="23"/>
      <w:bookmarkEnd w:id="27"/>
    </w:p>
    <w:p w14:paraId="761EEE52" w14:textId="64E27F57" w:rsidR="004B5B03" w:rsidRPr="007D7380" w:rsidRDefault="008C5E4D" w:rsidP="004B5B03">
      <w:pPr>
        <w:pStyle w:val="Balk3"/>
        <w:rPr>
          <w:rFonts w:ascii="Times New Roman" w:hAnsi="Times New Roman"/>
          <w:b/>
          <w:sz w:val="24"/>
          <w:szCs w:val="24"/>
        </w:rPr>
      </w:pPr>
      <w:bookmarkStart w:id="28" w:name="_Toc167626388"/>
      <w:r>
        <w:rPr>
          <w:rFonts w:ascii="Times New Roman" w:hAnsi="Times New Roman"/>
          <w:b/>
          <w:sz w:val="24"/>
          <w:szCs w:val="24"/>
        </w:rPr>
        <w:t xml:space="preserve">2.4.1 </w:t>
      </w:r>
      <w:r w:rsidR="004B5B03" w:rsidRPr="007D7380">
        <w:rPr>
          <w:rFonts w:ascii="Times New Roman" w:hAnsi="Times New Roman"/>
          <w:b/>
          <w:sz w:val="24"/>
          <w:szCs w:val="24"/>
        </w:rPr>
        <w:t>Okul Künyesi</w:t>
      </w:r>
      <w:bookmarkEnd w:id="28"/>
    </w:p>
    <w:bookmarkEnd w:id="24"/>
    <w:p w14:paraId="1BA9AFCF" w14:textId="77777777" w:rsidR="004B5B03" w:rsidRPr="007D7380" w:rsidRDefault="004B5B03" w:rsidP="004B5B03">
      <w:pPr>
        <w:autoSpaceDE w:val="0"/>
        <w:autoSpaceDN w:val="0"/>
        <w:adjustRightInd w:val="0"/>
        <w:spacing w:after="0" w:line="240" w:lineRule="auto"/>
        <w:ind w:firstLine="708"/>
        <w:jc w:val="both"/>
        <w:rPr>
          <w:rFonts w:ascii="Times New Roman" w:hAnsi="Times New Roman"/>
          <w:szCs w:val="24"/>
        </w:rPr>
      </w:pPr>
    </w:p>
    <w:p w14:paraId="57CA60F4" w14:textId="77777777" w:rsidR="004B5B03" w:rsidRPr="007D7380" w:rsidRDefault="004B5B03" w:rsidP="004B5B03">
      <w:pPr>
        <w:autoSpaceDE w:val="0"/>
        <w:autoSpaceDN w:val="0"/>
        <w:adjustRightInd w:val="0"/>
        <w:spacing w:after="0" w:line="240" w:lineRule="auto"/>
        <w:ind w:firstLine="708"/>
        <w:jc w:val="both"/>
        <w:rPr>
          <w:rFonts w:ascii="Times New Roman" w:hAnsi="Times New Roman"/>
          <w:szCs w:val="24"/>
        </w:rPr>
      </w:pPr>
      <w:r w:rsidRPr="007D7380">
        <w:rPr>
          <w:rFonts w:ascii="Times New Roman" w:hAnsi="Times New Roman"/>
          <w:szCs w:val="24"/>
        </w:rPr>
        <w:t>Okulumuzun temel girdilerine ilişkin bilgiler</w:t>
      </w:r>
      <w:r w:rsidR="00754941">
        <w:rPr>
          <w:rFonts w:ascii="Times New Roman" w:hAnsi="Times New Roman"/>
          <w:szCs w:val="24"/>
        </w:rPr>
        <w:t>,</w:t>
      </w:r>
      <w:r w:rsidRPr="007D7380">
        <w:rPr>
          <w:rFonts w:ascii="Times New Roman" w:hAnsi="Times New Roman"/>
          <w:szCs w:val="24"/>
        </w:rPr>
        <w:t xml:space="preserve"> altta yer alan okul künyesine ilişkin tabloda yer almaktadır.</w:t>
      </w:r>
    </w:p>
    <w:p w14:paraId="09F658CB" w14:textId="77777777" w:rsidR="004B5B03" w:rsidRDefault="004B5B03" w:rsidP="004B5B03">
      <w:pPr>
        <w:autoSpaceDE w:val="0"/>
        <w:autoSpaceDN w:val="0"/>
        <w:adjustRightInd w:val="0"/>
        <w:spacing w:after="0" w:line="240" w:lineRule="auto"/>
        <w:ind w:firstLine="708"/>
        <w:jc w:val="both"/>
        <w:rPr>
          <w:rFonts w:ascii="Times New Roman" w:hAnsi="Times New Roman"/>
          <w:szCs w:val="24"/>
        </w:rPr>
      </w:pPr>
    </w:p>
    <w:p w14:paraId="3096881F"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56026C71"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46F46942"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50BFFF68"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16C98ED9"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5479838B"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3DEC7308" w14:textId="77777777" w:rsidR="008C5E4D" w:rsidRDefault="008C5E4D" w:rsidP="004B5B03">
      <w:pPr>
        <w:autoSpaceDE w:val="0"/>
        <w:autoSpaceDN w:val="0"/>
        <w:adjustRightInd w:val="0"/>
        <w:spacing w:after="0" w:line="240" w:lineRule="auto"/>
        <w:ind w:firstLine="708"/>
        <w:jc w:val="both"/>
        <w:rPr>
          <w:rFonts w:ascii="Times New Roman" w:hAnsi="Times New Roman"/>
          <w:szCs w:val="24"/>
        </w:rPr>
      </w:pPr>
    </w:p>
    <w:p w14:paraId="20506BC8" w14:textId="77777777" w:rsidR="00B47D61" w:rsidRDefault="00B47D61" w:rsidP="004B5B03">
      <w:pPr>
        <w:autoSpaceDE w:val="0"/>
        <w:autoSpaceDN w:val="0"/>
        <w:adjustRightInd w:val="0"/>
        <w:spacing w:after="0" w:line="240" w:lineRule="auto"/>
        <w:ind w:firstLine="708"/>
        <w:jc w:val="both"/>
        <w:rPr>
          <w:rFonts w:ascii="Times New Roman" w:hAnsi="Times New Roman"/>
          <w:szCs w:val="24"/>
        </w:rPr>
      </w:pPr>
    </w:p>
    <w:p w14:paraId="665699D1" w14:textId="77777777" w:rsidR="00B47D61" w:rsidRDefault="00B47D61" w:rsidP="004B5B03">
      <w:pPr>
        <w:autoSpaceDE w:val="0"/>
        <w:autoSpaceDN w:val="0"/>
        <w:adjustRightInd w:val="0"/>
        <w:spacing w:after="0" w:line="240" w:lineRule="auto"/>
        <w:ind w:firstLine="708"/>
        <w:jc w:val="both"/>
        <w:rPr>
          <w:rFonts w:ascii="Times New Roman" w:hAnsi="Times New Roman"/>
          <w:szCs w:val="24"/>
        </w:rPr>
      </w:pPr>
    </w:p>
    <w:p w14:paraId="4AB929A7" w14:textId="77777777" w:rsidR="0092420A" w:rsidRDefault="0092420A" w:rsidP="004B5B03">
      <w:pPr>
        <w:autoSpaceDE w:val="0"/>
        <w:autoSpaceDN w:val="0"/>
        <w:adjustRightInd w:val="0"/>
        <w:spacing w:after="0" w:line="240" w:lineRule="auto"/>
        <w:ind w:firstLine="708"/>
        <w:jc w:val="both"/>
        <w:rPr>
          <w:rFonts w:ascii="Times New Roman" w:hAnsi="Times New Roman"/>
          <w:szCs w:val="24"/>
        </w:rPr>
      </w:pPr>
    </w:p>
    <w:p w14:paraId="3C7FD791" w14:textId="5FA575F6" w:rsidR="004B5B03" w:rsidRPr="007D7380" w:rsidRDefault="008C5E4D" w:rsidP="004B5B03">
      <w:pPr>
        <w:autoSpaceDE w:val="0"/>
        <w:autoSpaceDN w:val="0"/>
        <w:adjustRightInd w:val="0"/>
        <w:spacing w:after="0" w:line="240" w:lineRule="auto"/>
        <w:jc w:val="both"/>
        <w:rPr>
          <w:rFonts w:ascii="Times New Roman" w:hAnsi="Times New Roman"/>
          <w:b/>
          <w:szCs w:val="24"/>
        </w:rPr>
      </w:pPr>
      <w:r>
        <w:rPr>
          <w:rFonts w:ascii="Times New Roman" w:hAnsi="Times New Roman"/>
          <w:b/>
          <w:szCs w:val="24"/>
        </w:rPr>
        <w:t xml:space="preserve">2.5 </w:t>
      </w:r>
      <w:r w:rsidR="00AA5E8C" w:rsidRPr="007D7380">
        <w:rPr>
          <w:rFonts w:ascii="Times New Roman" w:hAnsi="Times New Roman"/>
          <w:b/>
          <w:szCs w:val="24"/>
        </w:rPr>
        <w:t>Temel Bilgiler Tablosu- Okul Künyesi</w:t>
      </w:r>
    </w:p>
    <w:tbl>
      <w:tblPr>
        <w:tblW w:w="4934" w:type="pct"/>
        <w:tblLayout w:type="fixed"/>
        <w:tblCellMar>
          <w:left w:w="70" w:type="dxa"/>
          <w:right w:w="70" w:type="dxa"/>
        </w:tblCellMar>
        <w:tblLook w:val="04A0" w:firstRow="1" w:lastRow="0" w:firstColumn="1" w:lastColumn="0" w:noHBand="0" w:noVBand="1"/>
      </w:tblPr>
      <w:tblGrid>
        <w:gridCol w:w="1262"/>
        <w:gridCol w:w="1292"/>
        <w:gridCol w:w="778"/>
        <w:gridCol w:w="1351"/>
        <w:gridCol w:w="1067"/>
        <w:gridCol w:w="1031"/>
        <w:gridCol w:w="1381"/>
        <w:gridCol w:w="1349"/>
      </w:tblGrid>
      <w:tr w:rsidR="004B5B03" w:rsidRPr="007D7380" w14:paraId="53F72801" w14:textId="77777777" w:rsidTr="005B31F9">
        <w:trPr>
          <w:trHeight w:val="452"/>
        </w:trPr>
        <w:tc>
          <w:tcPr>
            <w:tcW w:w="2462"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center"/>
            <w:hideMark/>
          </w:tcPr>
          <w:p w14:paraId="0F7D9EBC" w14:textId="77777777" w:rsidR="004B5B03" w:rsidRPr="007D7380" w:rsidRDefault="004B5B03" w:rsidP="00FA12AC">
            <w:pPr>
              <w:jc w:val="both"/>
              <w:rPr>
                <w:rFonts w:ascii="Times New Roman" w:hAnsi="Times New Roman"/>
                <w:szCs w:val="24"/>
              </w:rPr>
            </w:pPr>
            <w:r w:rsidRPr="00B47D61">
              <w:rPr>
                <w:rFonts w:ascii="Times New Roman" w:hAnsi="Times New Roman"/>
                <w:b/>
                <w:bCs/>
                <w:szCs w:val="24"/>
              </w:rPr>
              <w:t>İli:</w:t>
            </w:r>
            <w:r w:rsidRPr="007D7380">
              <w:rPr>
                <w:rFonts w:ascii="Times New Roman" w:hAnsi="Times New Roman"/>
                <w:szCs w:val="24"/>
              </w:rPr>
              <w:t xml:space="preserve"> </w:t>
            </w:r>
            <w:r w:rsidR="00D42F9C" w:rsidRPr="00D42F9C">
              <w:rPr>
                <w:rFonts w:ascii="Times New Roman" w:hAnsi="Times New Roman"/>
                <w:szCs w:val="24"/>
              </w:rPr>
              <w:t>Karaman</w:t>
            </w:r>
          </w:p>
        </w:tc>
        <w:tc>
          <w:tcPr>
            <w:tcW w:w="2538" w:type="pct"/>
            <w:gridSpan w:val="4"/>
            <w:tcBorders>
              <w:top w:val="single" w:sz="8" w:space="0" w:color="000066"/>
              <w:left w:val="nil"/>
              <w:bottom w:val="single" w:sz="8" w:space="0" w:color="000066"/>
              <w:right w:val="single" w:sz="8" w:space="0" w:color="000000"/>
            </w:tcBorders>
            <w:shd w:val="clear" w:color="auto" w:fill="FBD4B4" w:themeFill="accent6" w:themeFillTint="66"/>
            <w:vAlign w:val="center"/>
            <w:hideMark/>
          </w:tcPr>
          <w:p w14:paraId="613F4998" w14:textId="77777777" w:rsidR="004B5B03" w:rsidRPr="007D7380" w:rsidRDefault="004B5B03" w:rsidP="00FA12AC">
            <w:pPr>
              <w:jc w:val="both"/>
              <w:rPr>
                <w:rFonts w:ascii="Times New Roman" w:hAnsi="Times New Roman"/>
                <w:szCs w:val="24"/>
              </w:rPr>
            </w:pPr>
            <w:r w:rsidRPr="007D7380">
              <w:rPr>
                <w:rFonts w:ascii="Times New Roman" w:hAnsi="Times New Roman"/>
                <w:b/>
                <w:szCs w:val="24"/>
              </w:rPr>
              <w:t>İlçesi:</w:t>
            </w:r>
            <w:r w:rsidRPr="007D7380">
              <w:rPr>
                <w:rFonts w:ascii="Times New Roman" w:hAnsi="Times New Roman"/>
                <w:szCs w:val="24"/>
              </w:rPr>
              <w:t xml:space="preserve"> </w:t>
            </w:r>
            <w:r w:rsidR="00D42F9C" w:rsidRPr="00D42F9C">
              <w:rPr>
                <w:rFonts w:ascii="Times New Roman" w:hAnsi="Times New Roman"/>
                <w:szCs w:val="24"/>
              </w:rPr>
              <w:t>Merkez</w:t>
            </w:r>
          </w:p>
        </w:tc>
      </w:tr>
      <w:tr w:rsidR="004B5B03" w:rsidRPr="007D7380" w14:paraId="67CB53AB" w14:textId="77777777" w:rsidTr="00223724">
        <w:trPr>
          <w:trHeight w:val="452"/>
        </w:trPr>
        <w:tc>
          <w:tcPr>
            <w:tcW w:w="664"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BC69BC2" w14:textId="77777777" w:rsidR="004B5B03" w:rsidRPr="007D7380" w:rsidRDefault="004B5B03" w:rsidP="00FA12AC">
            <w:pPr>
              <w:jc w:val="both"/>
              <w:rPr>
                <w:rFonts w:ascii="Times New Roman" w:hAnsi="Times New Roman"/>
                <w:szCs w:val="24"/>
              </w:rPr>
            </w:pPr>
            <w:r w:rsidRPr="007D7380">
              <w:rPr>
                <w:rFonts w:ascii="Times New Roman" w:hAnsi="Times New Roman"/>
                <w:b/>
                <w:szCs w:val="24"/>
              </w:rPr>
              <w:t>Adres:</w:t>
            </w:r>
            <w:r w:rsidRPr="007D7380">
              <w:rPr>
                <w:rFonts w:ascii="Times New Roman" w:hAnsi="Times New Roman"/>
                <w:szCs w:val="24"/>
              </w:rPr>
              <w:t xml:space="preserve"> </w:t>
            </w:r>
          </w:p>
        </w:tc>
        <w:tc>
          <w:tcPr>
            <w:tcW w:w="17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D5242D0" w14:textId="77777777" w:rsidR="004B5B03" w:rsidRPr="00D42F9C" w:rsidRDefault="00D42F9C" w:rsidP="00D42F9C">
            <w:pPr>
              <w:spacing w:after="120" w:line="276" w:lineRule="auto"/>
              <w:rPr>
                <w:rFonts w:ascii="Times New Roman" w:hAnsi="Times New Roman"/>
                <w:szCs w:val="24"/>
                <w:lang w:val="en-US" w:eastAsia="en-US"/>
              </w:rPr>
            </w:pPr>
            <w:r>
              <w:rPr>
                <w:rFonts w:ascii="Times New Roman" w:hAnsi="Times New Roman"/>
                <w:szCs w:val="24"/>
                <w:lang w:val="en-US" w:eastAsia="en-US"/>
              </w:rPr>
              <w:t>Koçakdede Mah. Ahmet Hilmi Birand Cad. No:70</w:t>
            </w:r>
            <w:r w:rsidRPr="00D42F9C">
              <w:rPr>
                <w:rFonts w:ascii="Times New Roman" w:hAnsi="Times New Roman"/>
                <w:szCs w:val="24"/>
                <w:lang w:val="en-US" w:eastAsia="en-US"/>
              </w:rPr>
              <w:t xml:space="preserve"> </w:t>
            </w:r>
            <w:r>
              <w:rPr>
                <w:rFonts w:ascii="Times New Roman" w:hAnsi="Times New Roman"/>
                <w:szCs w:val="24"/>
                <w:lang w:val="en-US" w:eastAsia="en-US"/>
              </w:rPr>
              <w:t xml:space="preserve">           </w:t>
            </w:r>
            <w:r w:rsidRPr="00D42F9C">
              <w:rPr>
                <w:rFonts w:ascii="Times New Roman" w:hAnsi="Times New Roman"/>
                <w:szCs w:val="24"/>
                <w:lang w:val="en-US" w:eastAsia="en-US"/>
              </w:rPr>
              <w:t xml:space="preserve">70100 </w:t>
            </w:r>
            <w:r>
              <w:rPr>
                <w:rFonts w:ascii="Times New Roman" w:hAnsi="Times New Roman"/>
                <w:szCs w:val="24"/>
                <w:lang w:val="en-US" w:eastAsia="en-US"/>
              </w:rPr>
              <w:t>Merkez/</w:t>
            </w:r>
            <w:r w:rsidRPr="00D42F9C">
              <w:rPr>
                <w:rFonts w:ascii="Times New Roman" w:hAnsi="Times New Roman"/>
                <w:szCs w:val="24"/>
                <w:lang w:val="en-US" w:eastAsia="en-US"/>
              </w:rPr>
              <w:t xml:space="preserve"> KARAMAN</w:t>
            </w:r>
          </w:p>
        </w:tc>
        <w:tc>
          <w:tcPr>
            <w:tcW w:w="1103" w:type="pct"/>
            <w:gridSpan w:val="2"/>
            <w:tcBorders>
              <w:top w:val="single" w:sz="8" w:space="0" w:color="000066"/>
              <w:left w:val="nil"/>
              <w:bottom w:val="nil"/>
              <w:right w:val="single" w:sz="8" w:space="0" w:color="000000"/>
            </w:tcBorders>
            <w:shd w:val="clear" w:color="auto" w:fill="auto"/>
            <w:noWrap/>
            <w:vAlign w:val="center"/>
            <w:hideMark/>
          </w:tcPr>
          <w:p w14:paraId="77D9D729" w14:textId="77777777" w:rsidR="004B5B03" w:rsidRPr="007D7380" w:rsidRDefault="004B5B03" w:rsidP="00FA12AC">
            <w:pPr>
              <w:jc w:val="both"/>
              <w:rPr>
                <w:rFonts w:ascii="Times New Roman" w:hAnsi="Times New Roman"/>
                <w:szCs w:val="24"/>
              </w:rPr>
            </w:pPr>
            <w:r w:rsidRPr="007D7380">
              <w:rPr>
                <w:rFonts w:ascii="Times New Roman" w:hAnsi="Times New Roman"/>
                <w:b/>
                <w:szCs w:val="24"/>
              </w:rPr>
              <w:t>Coğrafi Konum (link)*:</w:t>
            </w:r>
          </w:p>
        </w:tc>
        <w:tc>
          <w:tcPr>
            <w:tcW w:w="1435" w:type="pct"/>
            <w:gridSpan w:val="2"/>
            <w:tcBorders>
              <w:top w:val="single" w:sz="8" w:space="0" w:color="000066"/>
              <w:left w:val="nil"/>
              <w:bottom w:val="nil"/>
              <w:right w:val="single" w:sz="8" w:space="0" w:color="000000"/>
            </w:tcBorders>
            <w:shd w:val="clear" w:color="auto" w:fill="auto"/>
            <w:vAlign w:val="center"/>
          </w:tcPr>
          <w:p w14:paraId="7B204989" w14:textId="77777777" w:rsidR="004B5B03" w:rsidRPr="00905B4F" w:rsidRDefault="004B5B03" w:rsidP="00CC6F98">
            <w:pPr>
              <w:jc w:val="both"/>
              <w:rPr>
                <w:rFonts w:ascii="Times New Roman" w:hAnsi="Times New Roman"/>
                <w:b/>
                <w:i/>
                <w:color w:val="FF0000"/>
              </w:rPr>
            </w:pPr>
          </w:p>
          <w:p w14:paraId="20B20089" w14:textId="77777777" w:rsidR="00CC6F98" w:rsidRPr="007D7380" w:rsidRDefault="007D7AB3" w:rsidP="00CC6F98">
            <w:pPr>
              <w:jc w:val="both"/>
              <w:rPr>
                <w:rFonts w:ascii="Times New Roman" w:hAnsi="Times New Roman"/>
                <w:szCs w:val="24"/>
              </w:rPr>
            </w:pPr>
            <w:hyperlink r:id="rId12" w:history="1">
              <w:r w:rsidR="00D42F9C" w:rsidRPr="00D42F9C">
                <w:rPr>
                  <w:color w:val="0000FF"/>
                  <w:szCs w:val="24"/>
                  <w:u w:val="single"/>
                </w:rPr>
                <w:t>https://goo.gl/maps/rMNeZDjtin2U5AV58</w:t>
              </w:r>
            </w:hyperlink>
          </w:p>
        </w:tc>
      </w:tr>
      <w:tr w:rsidR="004B5B03" w:rsidRPr="007D7380" w14:paraId="1855AFB9" w14:textId="77777777" w:rsidTr="00223724">
        <w:trPr>
          <w:trHeight w:val="452"/>
        </w:trPr>
        <w:tc>
          <w:tcPr>
            <w:tcW w:w="664"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E55C765" w14:textId="77777777" w:rsidR="004B5B03" w:rsidRPr="007D7380" w:rsidRDefault="004B5B03" w:rsidP="00FA12AC">
            <w:pPr>
              <w:jc w:val="both"/>
              <w:rPr>
                <w:rFonts w:ascii="Times New Roman" w:hAnsi="Times New Roman"/>
                <w:b/>
                <w:szCs w:val="24"/>
              </w:rPr>
            </w:pPr>
            <w:r w:rsidRPr="007D7380">
              <w:rPr>
                <w:rFonts w:ascii="Times New Roman" w:hAnsi="Times New Roman"/>
                <w:b/>
                <w:szCs w:val="24"/>
              </w:rPr>
              <w:t xml:space="preserve">Telefon Numarası: </w:t>
            </w:r>
          </w:p>
        </w:tc>
        <w:tc>
          <w:tcPr>
            <w:tcW w:w="17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BCF6CB2" w14:textId="77777777" w:rsidR="004B5B03" w:rsidRPr="007D7380" w:rsidRDefault="005B31F9" w:rsidP="00FA12AC">
            <w:pPr>
              <w:jc w:val="both"/>
              <w:rPr>
                <w:rFonts w:ascii="Times New Roman" w:hAnsi="Times New Roman"/>
                <w:szCs w:val="24"/>
              </w:rPr>
            </w:pPr>
            <w:r w:rsidRPr="005B31F9">
              <w:rPr>
                <w:szCs w:val="24"/>
              </w:rPr>
              <w:t>0338 213 13 95</w:t>
            </w:r>
          </w:p>
        </w:tc>
        <w:tc>
          <w:tcPr>
            <w:tcW w:w="1103" w:type="pct"/>
            <w:gridSpan w:val="2"/>
            <w:tcBorders>
              <w:top w:val="single" w:sz="8" w:space="0" w:color="000066"/>
              <w:left w:val="nil"/>
              <w:bottom w:val="nil"/>
              <w:right w:val="single" w:sz="8" w:space="0" w:color="000000"/>
            </w:tcBorders>
            <w:shd w:val="clear" w:color="auto" w:fill="auto"/>
            <w:noWrap/>
            <w:vAlign w:val="center"/>
          </w:tcPr>
          <w:p w14:paraId="1F89BE02" w14:textId="77777777" w:rsidR="004B5B03" w:rsidRPr="007D7380" w:rsidRDefault="004B5B03" w:rsidP="00FA12AC">
            <w:pPr>
              <w:jc w:val="both"/>
              <w:rPr>
                <w:rFonts w:ascii="Times New Roman" w:hAnsi="Times New Roman"/>
                <w:b/>
                <w:szCs w:val="24"/>
              </w:rPr>
            </w:pPr>
            <w:r w:rsidRPr="007D7380">
              <w:rPr>
                <w:rFonts w:ascii="Times New Roman" w:hAnsi="Times New Roman"/>
                <w:b/>
                <w:szCs w:val="24"/>
              </w:rPr>
              <w:t>Faks Numarası:</w:t>
            </w:r>
          </w:p>
        </w:tc>
        <w:tc>
          <w:tcPr>
            <w:tcW w:w="1435" w:type="pct"/>
            <w:gridSpan w:val="2"/>
            <w:tcBorders>
              <w:top w:val="single" w:sz="8" w:space="0" w:color="000066"/>
              <w:left w:val="nil"/>
              <w:bottom w:val="nil"/>
              <w:right w:val="single" w:sz="8" w:space="0" w:color="000000"/>
            </w:tcBorders>
            <w:shd w:val="clear" w:color="auto" w:fill="auto"/>
            <w:vAlign w:val="center"/>
          </w:tcPr>
          <w:p w14:paraId="024B284C" w14:textId="77777777" w:rsidR="004B5B03" w:rsidRPr="007D7380" w:rsidRDefault="005B31F9" w:rsidP="00FA12AC">
            <w:pPr>
              <w:jc w:val="both"/>
              <w:rPr>
                <w:rFonts w:ascii="Times New Roman" w:hAnsi="Times New Roman"/>
                <w:szCs w:val="24"/>
              </w:rPr>
            </w:pPr>
            <w:r w:rsidRPr="005B31F9">
              <w:rPr>
                <w:szCs w:val="24"/>
              </w:rPr>
              <w:t>0338 212 32 94</w:t>
            </w:r>
          </w:p>
        </w:tc>
      </w:tr>
      <w:tr w:rsidR="005B31F9" w:rsidRPr="007D7380" w14:paraId="399A97DA" w14:textId="77777777" w:rsidTr="00223724">
        <w:trPr>
          <w:trHeight w:val="452"/>
        </w:trPr>
        <w:tc>
          <w:tcPr>
            <w:tcW w:w="664"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A4303F5" w14:textId="5BA9817D" w:rsidR="005B31F9" w:rsidRPr="007D7380" w:rsidRDefault="005B31F9" w:rsidP="005B31F9">
            <w:pPr>
              <w:jc w:val="both"/>
              <w:rPr>
                <w:rFonts w:ascii="Times New Roman" w:hAnsi="Times New Roman"/>
                <w:b/>
                <w:szCs w:val="24"/>
              </w:rPr>
            </w:pPr>
            <w:r w:rsidRPr="007D7380">
              <w:rPr>
                <w:rFonts w:ascii="Times New Roman" w:hAnsi="Times New Roman"/>
                <w:b/>
                <w:szCs w:val="24"/>
              </w:rPr>
              <w:t>e-</w:t>
            </w:r>
            <w:r w:rsidR="00A2729B">
              <w:rPr>
                <w:rFonts w:ascii="Times New Roman" w:hAnsi="Times New Roman"/>
                <w:b/>
                <w:szCs w:val="24"/>
              </w:rPr>
              <w:t>p</w:t>
            </w:r>
            <w:r w:rsidRPr="007D7380">
              <w:rPr>
                <w:rFonts w:ascii="Times New Roman" w:hAnsi="Times New Roman"/>
                <w:b/>
                <w:szCs w:val="24"/>
              </w:rPr>
              <w:t>osta Adresi:</w:t>
            </w:r>
          </w:p>
        </w:tc>
        <w:tc>
          <w:tcPr>
            <w:tcW w:w="17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7FB9DE0" w14:textId="77777777" w:rsidR="005B31F9" w:rsidRPr="007E68BD" w:rsidRDefault="007D7AB3" w:rsidP="005B31F9">
            <w:pPr>
              <w:rPr>
                <w:b/>
                <w:szCs w:val="24"/>
              </w:rPr>
            </w:pPr>
            <w:hyperlink r:id="rId13" w:history="1">
              <w:r w:rsidR="005B31F9" w:rsidRPr="007E68BD">
                <w:rPr>
                  <w:rStyle w:val="Kpr"/>
                  <w:rFonts w:eastAsia="SimSun" w:cs="Calibri"/>
                  <w:szCs w:val="24"/>
                </w:rPr>
                <w:t>177516@meb.k12.tr</w:t>
              </w:r>
            </w:hyperlink>
          </w:p>
        </w:tc>
        <w:tc>
          <w:tcPr>
            <w:tcW w:w="1103" w:type="pct"/>
            <w:gridSpan w:val="2"/>
            <w:tcBorders>
              <w:top w:val="single" w:sz="8" w:space="0" w:color="000066"/>
              <w:left w:val="nil"/>
              <w:bottom w:val="nil"/>
              <w:right w:val="single" w:sz="8" w:space="0" w:color="000000"/>
            </w:tcBorders>
            <w:shd w:val="clear" w:color="auto" w:fill="auto"/>
            <w:noWrap/>
            <w:vAlign w:val="center"/>
          </w:tcPr>
          <w:p w14:paraId="3AE48C57" w14:textId="77777777" w:rsidR="005B31F9" w:rsidRPr="007D7380" w:rsidRDefault="005B31F9" w:rsidP="005B31F9">
            <w:pPr>
              <w:jc w:val="both"/>
              <w:rPr>
                <w:rFonts w:ascii="Times New Roman" w:hAnsi="Times New Roman"/>
                <w:b/>
                <w:szCs w:val="24"/>
              </w:rPr>
            </w:pPr>
            <w:r w:rsidRPr="007D7380">
              <w:rPr>
                <w:rFonts w:ascii="Times New Roman" w:hAnsi="Times New Roman"/>
                <w:b/>
                <w:szCs w:val="24"/>
              </w:rPr>
              <w:t>Web sayfası adresi:</w:t>
            </w:r>
          </w:p>
        </w:tc>
        <w:tc>
          <w:tcPr>
            <w:tcW w:w="1435" w:type="pct"/>
            <w:gridSpan w:val="2"/>
            <w:tcBorders>
              <w:top w:val="single" w:sz="8" w:space="0" w:color="000066"/>
              <w:left w:val="nil"/>
              <w:bottom w:val="nil"/>
              <w:right w:val="single" w:sz="8" w:space="0" w:color="000000"/>
            </w:tcBorders>
            <w:shd w:val="clear" w:color="auto" w:fill="auto"/>
            <w:vAlign w:val="center"/>
          </w:tcPr>
          <w:p w14:paraId="6CE8CA02" w14:textId="77777777" w:rsidR="005B31F9" w:rsidRPr="007D7380" w:rsidRDefault="005B31F9" w:rsidP="005B31F9">
            <w:pPr>
              <w:jc w:val="both"/>
              <w:rPr>
                <w:rFonts w:ascii="Times New Roman" w:hAnsi="Times New Roman"/>
                <w:szCs w:val="24"/>
              </w:rPr>
            </w:pPr>
            <w:r w:rsidRPr="005B31F9">
              <w:rPr>
                <w:rFonts w:cs="Calibri"/>
                <w:szCs w:val="24"/>
              </w:rPr>
              <w:t>http://karamanhem.meb.k12.tr/</w:t>
            </w:r>
          </w:p>
        </w:tc>
      </w:tr>
      <w:tr w:rsidR="005B31F9" w:rsidRPr="007D7380" w14:paraId="65EFDB4E" w14:textId="77777777" w:rsidTr="00223724">
        <w:trPr>
          <w:trHeight w:val="452"/>
        </w:trPr>
        <w:tc>
          <w:tcPr>
            <w:tcW w:w="664"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AC05A09" w14:textId="77777777" w:rsidR="005B31F9" w:rsidRPr="007D7380" w:rsidRDefault="005B31F9" w:rsidP="005B31F9">
            <w:pPr>
              <w:jc w:val="both"/>
              <w:rPr>
                <w:rFonts w:ascii="Times New Roman" w:hAnsi="Times New Roman"/>
                <w:b/>
                <w:szCs w:val="24"/>
              </w:rPr>
            </w:pPr>
            <w:r w:rsidRPr="007D7380">
              <w:rPr>
                <w:rFonts w:ascii="Times New Roman" w:hAnsi="Times New Roman"/>
                <w:b/>
                <w:szCs w:val="24"/>
              </w:rPr>
              <w:t>Kurum Kodu:</w:t>
            </w:r>
          </w:p>
        </w:tc>
        <w:tc>
          <w:tcPr>
            <w:tcW w:w="179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04B154A" w14:textId="77777777" w:rsidR="005B31F9" w:rsidRPr="007E68BD" w:rsidRDefault="005B31F9" w:rsidP="005B31F9">
            <w:pPr>
              <w:rPr>
                <w:b/>
                <w:szCs w:val="24"/>
              </w:rPr>
            </w:pPr>
            <w:r w:rsidRPr="007E68BD">
              <w:rPr>
                <w:rFonts w:cs="Calibri"/>
                <w:szCs w:val="24"/>
              </w:rPr>
              <w:t>177516</w:t>
            </w:r>
          </w:p>
        </w:tc>
        <w:tc>
          <w:tcPr>
            <w:tcW w:w="1103" w:type="pct"/>
            <w:gridSpan w:val="2"/>
            <w:tcBorders>
              <w:top w:val="single" w:sz="8" w:space="0" w:color="000066"/>
              <w:left w:val="nil"/>
              <w:bottom w:val="nil"/>
              <w:right w:val="single" w:sz="8" w:space="0" w:color="000000"/>
            </w:tcBorders>
            <w:shd w:val="clear" w:color="auto" w:fill="auto"/>
            <w:noWrap/>
            <w:vAlign w:val="center"/>
          </w:tcPr>
          <w:p w14:paraId="1B7C81D7" w14:textId="77777777" w:rsidR="005B31F9" w:rsidRPr="007D7380" w:rsidRDefault="005B31F9" w:rsidP="005B31F9">
            <w:pPr>
              <w:jc w:val="both"/>
              <w:rPr>
                <w:rFonts w:ascii="Times New Roman" w:hAnsi="Times New Roman"/>
                <w:szCs w:val="24"/>
              </w:rPr>
            </w:pPr>
            <w:r w:rsidRPr="007D7380">
              <w:rPr>
                <w:rFonts w:ascii="Times New Roman" w:hAnsi="Times New Roman"/>
                <w:b/>
                <w:szCs w:val="24"/>
              </w:rPr>
              <w:t>Öğretim Şekli:</w:t>
            </w:r>
          </w:p>
        </w:tc>
        <w:tc>
          <w:tcPr>
            <w:tcW w:w="1435" w:type="pct"/>
            <w:gridSpan w:val="2"/>
            <w:tcBorders>
              <w:top w:val="single" w:sz="8" w:space="0" w:color="000066"/>
              <w:left w:val="nil"/>
              <w:bottom w:val="nil"/>
              <w:right w:val="single" w:sz="8" w:space="0" w:color="000000"/>
            </w:tcBorders>
            <w:shd w:val="clear" w:color="auto" w:fill="auto"/>
            <w:vAlign w:val="center"/>
          </w:tcPr>
          <w:p w14:paraId="128DD34D" w14:textId="77777777" w:rsidR="005B31F9" w:rsidRPr="007D7380" w:rsidRDefault="005B31F9" w:rsidP="005B31F9">
            <w:pPr>
              <w:jc w:val="both"/>
              <w:rPr>
                <w:rFonts w:ascii="Times New Roman" w:hAnsi="Times New Roman"/>
                <w:szCs w:val="24"/>
              </w:rPr>
            </w:pPr>
            <w:r w:rsidRPr="005B31F9">
              <w:rPr>
                <w:rFonts w:ascii="Times New Roman" w:hAnsi="Times New Roman"/>
                <w:szCs w:val="24"/>
              </w:rPr>
              <w:t>Tam Gün Tam Yıl(Tam Gün/İkili Eğitim)</w:t>
            </w:r>
          </w:p>
        </w:tc>
      </w:tr>
      <w:tr w:rsidR="005B31F9" w:rsidRPr="007D7380" w14:paraId="45517291" w14:textId="77777777" w:rsidTr="00223724">
        <w:trPr>
          <w:trHeight w:val="402"/>
        </w:trPr>
        <w:tc>
          <w:tcPr>
            <w:tcW w:w="246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3DBD313A" w14:textId="77777777" w:rsidR="005B31F9" w:rsidRPr="007D7380" w:rsidRDefault="005B31F9" w:rsidP="005B31F9">
            <w:pPr>
              <w:jc w:val="both"/>
              <w:rPr>
                <w:rFonts w:ascii="Times New Roman" w:hAnsi="Times New Roman"/>
                <w:szCs w:val="24"/>
              </w:rPr>
            </w:pPr>
            <w:r w:rsidRPr="007D7380">
              <w:rPr>
                <w:rFonts w:ascii="Times New Roman" w:hAnsi="Times New Roman"/>
                <w:b/>
                <w:szCs w:val="24"/>
              </w:rPr>
              <w:t xml:space="preserve">Okulun Hizmete Giriş Tarihi : </w:t>
            </w:r>
          </w:p>
        </w:tc>
        <w:tc>
          <w:tcPr>
            <w:tcW w:w="1103" w:type="pct"/>
            <w:gridSpan w:val="2"/>
            <w:tcBorders>
              <w:top w:val="single" w:sz="8" w:space="0" w:color="000066"/>
              <w:left w:val="nil"/>
              <w:bottom w:val="single" w:sz="8" w:space="0" w:color="000066"/>
              <w:right w:val="single" w:sz="8" w:space="0" w:color="000000"/>
            </w:tcBorders>
            <w:shd w:val="clear" w:color="auto" w:fill="auto"/>
            <w:noWrap/>
            <w:vAlign w:val="center"/>
          </w:tcPr>
          <w:p w14:paraId="1E165B82" w14:textId="77777777" w:rsidR="005B31F9" w:rsidRPr="007D7380" w:rsidRDefault="005B31F9" w:rsidP="005B31F9">
            <w:pPr>
              <w:jc w:val="both"/>
              <w:rPr>
                <w:rFonts w:ascii="Times New Roman" w:hAnsi="Times New Roman"/>
                <w:b/>
                <w:szCs w:val="24"/>
              </w:rPr>
            </w:pPr>
            <w:r w:rsidRPr="007D7380">
              <w:rPr>
                <w:rFonts w:ascii="Times New Roman" w:hAnsi="Times New Roman"/>
                <w:b/>
                <w:szCs w:val="24"/>
              </w:rPr>
              <w:t>Toplam Çalışan Sayısı *</w:t>
            </w:r>
          </w:p>
        </w:tc>
        <w:tc>
          <w:tcPr>
            <w:tcW w:w="1435" w:type="pct"/>
            <w:gridSpan w:val="2"/>
            <w:tcBorders>
              <w:top w:val="single" w:sz="8" w:space="0" w:color="000066"/>
              <w:left w:val="nil"/>
              <w:bottom w:val="single" w:sz="8" w:space="0" w:color="000066"/>
              <w:right w:val="single" w:sz="8" w:space="0" w:color="000000"/>
            </w:tcBorders>
            <w:shd w:val="clear" w:color="auto" w:fill="auto"/>
            <w:vAlign w:val="center"/>
          </w:tcPr>
          <w:p w14:paraId="5AC1511B" w14:textId="77777777" w:rsidR="005B31F9" w:rsidRPr="00EA7991" w:rsidRDefault="00EA7991" w:rsidP="005B31F9">
            <w:pPr>
              <w:pStyle w:val="AklamaMetni"/>
              <w:rPr>
                <w:rFonts w:ascii="Times New Roman" w:hAnsi="Times New Roman"/>
                <w:sz w:val="24"/>
                <w:szCs w:val="24"/>
                <w:lang w:val="tr-TR"/>
              </w:rPr>
            </w:pPr>
            <w:r w:rsidRPr="00EA7991">
              <w:rPr>
                <w:rFonts w:ascii="Times New Roman" w:hAnsi="Times New Roman"/>
                <w:sz w:val="24"/>
                <w:szCs w:val="24"/>
                <w:lang w:val="tr-TR"/>
              </w:rPr>
              <w:t>33</w:t>
            </w:r>
          </w:p>
        </w:tc>
      </w:tr>
      <w:tr w:rsidR="005B31F9" w:rsidRPr="007D7380" w14:paraId="7332F043" w14:textId="77777777" w:rsidTr="00223724">
        <w:trPr>
          <w:trHeight w:val="20"/>
        </w:trPr>
        <w:tc>
          <w:tcPr>
            <w:tcW w:w="66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0A504E2" w14:textId="77777777" w:rsidR="005B31F9" w:rsidRPr="007D7380" w:rsidRDefault="005B31F9" w:rsidP="005B31F9">
            <w:pPr>
              <w:jc w:val="both"/>
              <w:rPr>
                <w:rFonts w:ascii="Times New Roman" w:hAnsi="Times New Roman"/>
                <w:b/>
                <w:szCs w:val="24"/>
              </w:rPr>
            </w:pPr>
            <w:r w:rsidRPr="00B47D61">
              <w:rPr>
                <w:rFonts w:ascii="Times New Roman" w:hAnsi="Times New Roman"/>
                <w:b/>
                <w:sz w:val="20"/>
                <w:szCs w:val="20"/>
              </w:rPr>
              <w:t>Öğrenci Sayısı:</w:t>
            </w:r>
          </w:p>
        </w:tc>
        <w:tc>
          <w:tcPr>
            <w:tcW w:w="67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5B934A2" w14:textId="77777777" w:rsidR="005B31F9" w:rsidRPr="007D7380" w:rsidRDefault="005B31F9" w:rsidP="005B31F9">
            <w:pPr>
              <w:jc w:val="both"/>
              <w:rPr>
                <w:rFonts w:ascii="Times New Roman" w:hAnsi="Times New Roman"/>
                <w:szCs w:val="24"/>
              </w:rPr>
            </w:pPr>
            <w:r w:rsidRPr="007D7380">
              <w:rPr>
                <w:rFonts w:ascii="Times New Roman" w:hAnsi="Times New Roman"/>
                <w:szCs w:val="24"/>
              </w:rPr>
              <w:t>Kız</w:t>
            </w:r>
          </w:p>
        </w:tc>
        <w:tc>
          <w:tcPr>
            <w:tcW w:w="11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D24FF39" w14:textId="77777777" w:rsidR="005B31F9" w:rsidRPr="007D7380" w:rsidRDefault="005B31F9" w:rsidP="005B31F9">
            <w:pPr>
              <w:jc w:val="both"/>
              <w:rPr>
                <w:rFonts w:ascii="Times New Roman" w:hAnsi="Times New Roman"/>
                <w:szCs w:val="24"/>
              </w:rPr>
            </w:pPr>
          </w:p>
        </w:tc>
        <w:tc>
          <w:tcPr>
            <w:tcW w:w="561"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F5FF56A" w14:textId="77777777" w:rsidR="005B31F9" w:rsidRPr="007D7380" w:rsidRDefault="005B31F9" w:rsidP="005B31F9">
            <w:pPr>
              <w:jc w:val="both"/>
              <w:rPr>
                <w:rFonts w:ascii="Times New Roman" w:hAnsi="Times New Roman"/>
                <w:b/>
                <w:szCs w:val="24"/>
              </w:rPr>
            </w:pPr>
            <w:r w:rsidRPr="00B47D61">
              <w:rPr>
                <w:rFonts w:ascii="Times New Roman" w:hAnsi="Times New Roman"/>
                <w:b/>
                <w:sz w:val="20"/>
                <w:szCs w:val="20"/>
              </w:rPr>
              <w:t>Öğretmen Sayısı</w:t>
            </w:r>
          </w:p>
        </w:tc>
        <w:tc>
          <w:tcPr>
            <w:tcW w:w="542" w:type="pct"/>
            <w:tcBorders>
              <w:top w:val="single" w:sz="8" w:space="0" w:color="000066"/>
              <w:left w:val="single" w:sz="8" w:space="0" w:color="000066"/>
              <w:bottom w:val="nil"/>
              <w:right w:val="single" w:sz="8" w:space="0" w:color="000066"/>
            </w:tcBorders>
            <w:shd w:val="clear" w:color="auto" w:fill="auto"/>
            <w:vAlign w:val="center"/>
          </w:tcPr>
          <w:p w14:paraId="0F56B6D5" w14:textId="77777777" w:rsidR="005B31F9" w:rsidRPr="007D7380" w:rsidRDefault="005B31F9" w:rsidP="005B31F9">
            <w:pPr>
              <w:jc w:val="both"/>
              <w:rPr>
                <w:rFonts w:ascii="Times New Roman" w:hAnsi="Times New Roman"/>
                <w:szCs w:val="24"/>
              </w:rPr>
            </w:pPr>
            <w:r w:rsidRPr="007D7380">
              <w:rPr>
                <w:rFonts w:ascii="Times New Roman" w:hAnsi="Times New Roman"/>
                <w:szCs w:val="24"/>
              </w:rPr>
              <w:t>Kadın</w:t>
            </w:r>
          </w:p>
        </w:tc>
        <w:tc>
          <w:tcPr>
            <w:tcW w:w="1435" w:type="pct"/>
            <w:gridSpan w:val="2"/>
            <w:tcBorders>
              <w:top w:val="single" w:sz="8" w:space="0" w:color="000066"/>
              <w:left w:val="single" w:sz="8" w:space="0" w:color="000066"/>
              <w:bottom w:val="nil"/>
              <w:right w:val="single" w:sz="8" w:space="0" w:color="000000"/>
            </w:tcBorders>
            <w:shd w:val="clear" w:color="auto" w:fill="auto"/>
            <w:vAlign w:val="center"/>
          </w:tcPr>
          <w:p w14:paraId="0CB0BC42" w14:textId="1A2B530C" w:rsidR="005B31F9" w:rsidRPr="007D7380" w:rsidRDefault="008D69D4" w:rsidP="005B31F9">
            <w:pPr>
              <w:jc w:val="both"/>
              <w:rPr>
                <w:rFonts w:ascii="Times New Roman" w:hAnsi="Times New Roman"/>
                <w:szCs w:val="24"/>
              </w:rPr>
            </w:pPr>
            <w:r>
              <w:rPr>
                <w:rFonts w:ascii="Times New Roman" w:hAnsi="Times New Roman"/>
                <w:szCs w:val="24"/>
              </w:rPr>
              <w:t>1</w:t>
            </w:r>
            <w:r w:rsidR="00031F98">
              <w:rPr>
                <w:rFonts w:ascii="Times New Roman" w:hAnsi="Times New Roman"/>
                <w:szCs w:val="24"/>
              </w:rPr>
              <w:t>4</w:t>
            </w:r>
          </w:p>
        </w:tc>
      </w:tr>
      <w:tr w:rsidR="005B31F9" w:rsidRPr="007D7380" w14:paraId="2972D092" w14:textId="77777777" w:rsidTr="00223724">
        <w:trPr>
          <w:trHeight w:val="20"/>
        </w:trPr>
        <w:tc>
          <w:tcPr>
            <w:tcW w:w="66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43834B4" w14:textId="77777777" w:rsidR="005B31F9" w:rsidRPr="007D7380" w:rsidRDefault="005B31F9">
            <w:pPr>
              <w:jc w:val="both"/>
              <w:rPr>
                <w:rFonts w:ascii="Times New Roman" w:hAnsi="Times New Roman"/>
                <w:szCs w:val="24"/>
                <w:rPrChange w:id="29" w:author="Yazar">
                  <w:rPr>
                    <w:sz w:val="20"/>
                  </w:rPr>
                </w:rPrChange>
              </w:rPr>
              <w:pPrChange w:id="30" w:author="Yazar">
                <w:pPr/>
              </w:pPrChange>
            </w:pPr>
          </w:p>
        </w:tc>
        <w:tc>
          <w:tcPr>
            <w:tcW w:w="67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B4A8254" w14:textId="77777777" w:rsidR="005B31F9" w:rsidRPr="007D7380" w:rsidRDefault="005B31F9">
            <w:pPr>
              <w:jc w:val="both"/>
              <w:rPr>
                <w:rFonts w:ascii="Times New Roman" w:hAnsi="Times New Roman"/>
                <w:szCs w:val="24"/>
                <w:rPrChange w:id="31" w:author="Yazar">
                  <w:rPr>
                    <w:sz w:val="20"/>
                  </w:rPr>
                </w:rPrChange>
              </w:rPr>
              <w:pPrChange w:id="32" w:author="Yazar">
                <w:pPr/>
              </w:pPrChange>
            </w:pPr>
            <w:r w:rsidRPr="007D7380">
              <w:rPr>
                <w:rFonts w:ascii="Times New Roman" w:hAnsi="Times New Roman"/>
                <w:szCs w:val="24"/>
                <w:rPrChange w:id="33" w:author="Yazar">
                  <w:rPr>
                    <w:sz w:val="20"/>
                  </w:rPr>
                </w:rPrChange>
              </w:rPr>
              <w:t>Erkek</w:t>
            </w:r>
          </w:p>
        </w:tc>
        <w:tc>
          <w:tcPr>
            <w:tcW w:w="11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476BF68" w14:textId="77777777" w:rsidR="005B31F9" w:rsidRPr="007D7380" w:rsidRDefault="005B31F9">
            <w:pPr>
              <w:jc w:val="both"/>
              <w:rPr>
                <w:rFonts w:ascii="Times New Roman" w:hAnsi="Times New Roman"/>
                <w:szCs w:val="24"/>
                <w:rPrChange w:id="34" w:author="Yazar">
                  <w:rPr>
                    <w:sz w:val="20"/>
                  </w:rPr>
                </w:rPrChange>
              </w:rPr>
              <w:pPrChange w:id="35" w:author="Yazar">
                <w:pPr/>
              </w:pPrChange>
            </w:pPr>
          </w:p>
        </w:tc>
        <w:tc>
          <w:tcPr>
            <w:tcW w:w="56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A99F265" w14:textId="77777777" w:rsidR="005B31F9" w:rsidRPr="007D7380" w:rsidRDefault="005B31F9">
            <w:pPr>
              <w:jc w:val="both"/>
              <w:rPr>
                <w:rFonts w:ascii="Times New Roman" w:hAnsi="Times New Roman"/>
                <w:szCs w:val="24"/>
                <w:rPrChange w:id="36" w:author="Yazar">
                  <w:rPr>
                    <w:sz w:val="20"/>
                  </w:rPr>
                </w:rPrChange>
              </w:rPr>
              <w:pPrChange w:id="37" w:author="Yazar">
                <w:pPr/>
              </w:pPrChange>
            </w:pPr>
          </w:p>
        </w:tc>
        <w:tc>
          <w:tcPr>
            <w:tcW w:w="542" w:type="pct"/>
            <w:tcBorders>
              <w:top w:val="single" w:sz="8" w:space="0" w:color="000066"/>
              <w:left w:val="single" w:sz="8" w:space="0" w:color="000066"/>
              <w:bottom w:val="nil"/>
              <w:right w:val="single" w:sz="8" w:space="0" w:color="000066"/>
            </w:tcBorders>
            <w:shd w:val="clear" w:color="auto" w:fill="auto"/>
            <w:vAlign w:val="center"/>
          </w:tcPr>
          <w:p w14:paraId="4EF4B8AC" w14:textId="77777777" w:rsidR="005B31F9" w:rsidRPr="007D7380" w:rsidRDefault="005B31F9">
            <w:pPr>
              <w:jc w:val="both"/>
              <w:rPr>
                <w:rFonts w:ascii="Times New Roman" w:hAnsi="Times New Roman"/>
                <w:szCs w:val="24"/>
                <w:rPrChange w:id="38" w:author="Yazar">
                  <w:rPr>
                    <w:sz w:val="20"/>
                  </w:rPr>
                </w:rPrChange>
              </w:rPr>
              <w:pPrChange w:id="39" w:author="Yazar">
                <w:pPr/>
              </w:pPrChange>
            </w:pPr>
            <w:r w:rsidRPr="007D7380">
              <w:rPr>
                <w:rFonts w:ascii="Times New Roman" w:hAnsi="Times New Roman"/>
                <w:szCs w:val="24"/>
                <w:rPrChange w:id="40" w:author="Yazar">
                  <w:rPr>
                    <w:sz w:val="20"/>
                  </w:rPr>
                </w:rPrChange>
              </w:rPr>
              <w:t>Erkek</w:t>
            </w:r>
          </w:p>
        </w:tc>
        <w:tc>
          <w:tcPr>
            <w:tcW w:w="1435" w:type="pct"/>
            <w:gridSpan w:val="2"/>
            <w:tcBorders>
              <w:top w:val="single" w:sz="8" w:space="0" w:color="000066"/>
              <w:left w:val="single" w:sz="8" w:space="0" w:color="000066"/>
              <w:bottom w:val="nil"/>
              <w:right w:val="single" w:sz="8" w:space="0" w:color="000000"/>
            </w:tcBorders>
            <w:shd w:val="clear" w:color="auto" w:fill="auto"/>
            <w:vAlign w:val="center"/>
          </w:tcPr>
          <w:p w14:paraId="1D5D903A" w14:textId="44570C3E" w:rsidR="005B31F9" w:rsidRPr="00223724" w:rsidRDefault="00031F98">
            <w:pPr>
              <w:jc w:val="both"/>
              <w:rPr>
                <w:sz w:val="20"/>
              </w:rPr>
              <w:pPrChange w:id="41" w:author="Yazar">
                <w:pPr/>
              </w:pPrChange>
            </w:pPr>
            <w:r>
              <w:t>19</w:t>
            </w:r>
          </w:p>
        </w:tc>
      </w:tr>
      <w:tr w:rsidR="005B31F9" w:rsidRPr="007D7380" w14:paraId="6F3D3C05" w14:textId="77777777" w:rsidTr="00223724">
        <w:trPr>
          <w:trHeight w:val="20"/>
        </w:trPr>
        <w:tc>
          <w:tcPr>
            <w:tcW w:w="66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4B8402A" w14:textId="77777777" w:rsidR="005B31F9" w:rsidRPr="007D7380" w:rsidRDefault="005B31F9">
            <w:pPr>
              <w:jc w:val="both"/>
              <w:rPr>
                <w:rFonts w:ascii="Times New Roman" w:hAnsi="Times New Roman"/>
                <w:szCs w:val="24"/>
                <w:rPrChange w:id="42" w:author="Yazar">
                  <w:rPr>
                    <w:sz w:val="20"/>
                  </w:rPr>
                </w:rPrChange>
              </w:rPr>
              <w:pPrChange w:id="43" w:author="Yazar">
                <w:pPr/>
              </w:pPrChange>
            </w:pPr>
          </w:p>
        </w:tc>
        <w:tc>
          <w:tcPr>
            <w:tcW w:w="67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B825DE8" w14:textId="77777777" w:rsidR="005B31F9" w:rsidRPr="007D7380" w:rsidRDefault="005B31F9">
            <w:pPr>
              <w:jc w:val="both"/>
              <w:rPr>
                <w:rFonts w:ascii="Times New Roman" w:hAnsi="Times New Roman"/>
                <w:b/>
                <w:szCs w:val="24"/>
                <w:rPrChange w:id="44" w:author="Yazar">
                  <w:rPr>
                    <w:b/>
                    <w:sz w:val="20"/>
                  </w:rPr>
                </w:rPrChange>
              </w:rPr>
              <w:pPrChange w:id="45" w:author="Yazar">
                <w:pPr/>
              </w:pPrChange>
            </w:pPr>
            <w:r w:rsidRPr="007D7380">
              <w:rPr>
                <w:rFonts w:ascii="Times New Roman" w:hAnsi="Times New Roman"/>
                <w:b/>
                <w:szCs w:val="24"/>
                <w:rPrChange w:id="46" w:author="Yazar">
                  <w:rPr>
                    <w:b/>
                    <w:sz w:val="20"/>
                  </w:rPr>
                </w:rPrChange>
              </w:rPr>
              <w:t>Toplam</w:t>
            </w:r>
          </w:p>
        </w:tc>
        <w:tc>
          <w:tcPr>
            <w:tcW w:w="11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3594E2B" w14:textId="77777777" w:rsidR="005B31F9" w:rsidRPr="007D7380" w:rsidRDefault="005B31F9">
            <w:pPr>
              <w:jc w:val="both"/>
              <w:rPr>
                <w:rFonts w:ascii="Times New Roman" w:hAnsi="Times New Roman"/>
                <w:szCs w:val="24"/>
                <w:rPrChange w:id="47" w:author="Yazar">
                  <w:rPr>
                    <w:sz w:val="20"/>
                  </w:rPr>
                </w:rPrChange>
              </w:rPr>
              <w:pPrChange w:id="48" w:author="Yazar">
                <w:pPr/>
              </w:pPrChange>
            </w:pPr>
          </w:p>
        </w:tc>
        <w:tc>
          <w:tcPr>
            <w:tcW w:w="56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418AD00" w14:textId="77777777" w:rsidR="005B31F9" w:rsidRPr="007D7380" w:rsidRDefault="005B31F9">
            <w:pPr>
              <w:jc w:val="both"/>
              <w:rPr>
                <w:rFonts w:ascii="Times New Roman" w:hAnsi="Times New Roman"/>
                <w:szCs w:val="24"/>
                <w:rPrChange w:id="49" w:author="Yazar">
                  <w:rPr>
                    <w:sz w:val="20"/>
                  </w:rPr>
                </w:rPrChange>
              </w:rPr>
              <w:pPrChange w:id="50" w:author="Yazar">
                <w:pPr/>
              </w:pPrChange>
            </w:pPr>
          </w:p>
        </w:tc>
        <w:tc>
          <w:tcPr>
            <w:tcW w:w="54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1B1A9B4" w14:textId="77777777" w:rsidR="005B31F9" w:rsidRPr="007D7380" w:rsidRDefault="005B31F9">
            <w:pPr>
              <w:jc w:val="both"/>
              <w:rPr>
                <w:rFonts w:ascii="Times New Roman" w:hAnsi="Times New Roman"/>
                <w:b/>
                <w:szCs w:val="24"/>
                <w:rPrChange w:id="51" w:author="Yazar">
                  <w:rPr>
                    <w:b/>
                    <w:sz w:val="20"/>
                  </w:rPr>
                </w:rPrChange>
              </w:rPr>
              <w:pPrChange w:id="52" w:author="Yazar">
                <w:pPr/>
              </w:pPrChange>
            </w:pPr>
            <w:r w:rsidRPr="007D7380">
              <w:rPr>
                <w:rFonts w:ascii="Times New Roman" w:hAnsi="Times New Roman"/>
                <w:b/>
                <w:szCs w:val="24"/>
                <w:rPrChange w:id="53" w:author="Yazar">
                  <w:rPr>
                    <w:b/>
                    <w:sz w:val="20"/>
                  </w:rPr>
                </w:rPrChange>
              </w:rPr>
              <w:t>Toplam</w:t>
            </w:r>
          </w:p>
        </w:tc>
        <w:tc>
          <w:tcPr>
            <w:tcW w:w="143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17C8038F" w14:textId="77777777" w:rsidR="005B31F9" w:rsidRPr="00223724" w:rsidRDefault="008D69D4">
            <w:pPr>
              <w:jc w:val="both"/>
              <w:rPr>
                <w:sz w:val="20"/>
              </w:rPr>
              <w:pPrChange w:id="54" w:author="Yazar">
                <w:pPr/>
              </w:pPrChange>
            </w:pPr>
            <w:r>
              <w:rPr>
                <w:rFonts w:ascii="Times New Roman" w:hAnsi="Times New Roman"/>
                <w:szCs w:val="24"/>
              </w:rPr>
              <w:t>33</w:t>
            </w:r>
          </w:p>
        </w:tc>
      </w:tr>
      <w:tr w:rsidR="005B31F9" w:rsidRPr="007D7380" w14:paraId="5EEA5FE8" w14:textId="77777777" w:rsidTr="005B31F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B349011" w14:textId="77777777" w:rsidR="005B31F9" w:rsidRPr="007D7380" w:rsidRDefault="005B31F9" w:rsidP="005B31F9">
            <w:pPr>
              <w:jc w:val="both"/>
              <w:rPr>
                <w:rFonts w:ascii="Times New Roman" w:hAnsi="Times New Roman"/>
                <w:b/>
                <w:szCs w:val="24"/>
              </w:rPr>
            </w:pPr>
            <w:r w:rsidRPr="007D7380">
              <w:rPr>
                <w:rFonts w:ascii="Times New Roman" w:hAnsi="Times New Roman"/>
                <w:b/>
                <w:szCs w:val="24"/>
              </w:rPr>
              <w:t>Derslik Başına Düşen Öğrenci Sayısı</w:t>
            </w:r>
            <w:r>
              <w:rPr>
                <w:rFonts w:ascii="Times New Roman" w:hAnsi="Times New Roman"/>
                <w:b/>
                <w:szCs w:val="24"/>
              </w:rPr>
              <w:t>:</w:t>
            </w:r>
          </w:p>
        </w:tc>
        <w:tc>
          <w:tcPr>
            <w:tcW w:w="71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A87A694" w14:textId="77777777" w:rsidR="005B31F9" w:rsidRPr="007D7380" w:rsidRDefault="005B31F9" w:rsidP="005B31F9">
            <w:pPr>
              <w:jc w:val="both"/>
              <w:rPr>
                <w:rFonts w:ascii="Times New Roman" w:hAnsi="Times New Roman"/>
                <w:szCs w:val="24"/>
              </w:rPr>
            </w:pPr>
          </w:p>
        </w:tc>
        <w:tc>
          <w:tcPr>
            <w:tcW w:w="182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10E63C4" w14:textId="77777777" w:rsidR="005B31F9" w:rsidRPr="007D7380" w:rsidRDefault="005B31F9" w:rsidP="005B31F9">
            <w:pPr>
              <w:jc w:val="both"/>
              <w:rPr>
                <w:rFonts w:ascii="Times New Roman" w:hAnsi="Times New Roman"/>
                <w:szCs w:val="24"/>
              </w:rPr>
            </w:pPr>
            <w:r w:rsidRPr="007D7380">
              <w:rPr>
                <w:rFonts w:ascii="Times New Roman" w:hAnsi="Times New Roman"/>
                <w:b/>
                <w:bCs/>
                <w:color w:val="000000"/>
                <w:szCs w:val="24"/>
              </w:rPr>
              <w:t>Şube Başına Düşen Öğrenci Sayısı</w:t>
            </w:r>
            <w:r>
              <w:rPr>
                <w:rFonts w:ascii="Times New Roman" w:hAnsi="Times New Roman"/>
                <w:b/>
                <w:bCs/>
                <w:color w:val="000000"/>
                <w:szCs w:val="24"/>
              </w:rPr>
              <w:t>:</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016348A" w14:textId="77777777" w:rsidR="005B31F9" w:rsidRPr="007D7380" w:rsidRDefault="005B31F9" w:rsidP="005B31F9">
            <w:pPr>
              <w:jc w:val="both"/>
              <w:rPr>
                <w:rFonts w:ascii="Times New Roman" w:hAnsi="Times New Roman"/>
                <w:szCs w:val="24"/>
              </w:rPr>
            </w:pPr>
          </w:p>
        </w:tc>
      </w:tr>
      <w:tr w:rsidR="005B31F9" w:rsidRPr="007D7380" w14:paraId="779D9288" w14:textId="77777777" w:rsidTr="005B31F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06E35F3" w14:textId="77777777" w:rsidR="005B31F9" w:rsidRPr="007D7380" w:rsidRDefault="005B31F9" w:rsidP="005B31F9">
            <w:pPr>
              <w:jc w:val="both"/>
              <w:rPr>
                <w:rFonts w:ascii="Times New Roman" w:hAnsi="Times New Roman"/>
                <w:b/>
                <w:szCs w:val="24"/>
              </w:rPr>
            </w:pPr>
            <w:r w:rsidRPr="007D7380">
              <w:rPr>
                <w:rFonts w:ascii="Times New Roman" w:hAnsi="Times New Roman"/>
                <w:b/>
                <w:bCs/>
                <w:color w:val="000000"/>
                <w:szCs w:val="24"/>
              </w:rPr>
              <w:t>Öğretmen Başına Düşen Öğrenci Sayısı</w:t>
            </w:r>
            <w:r>
              <w:rPr>
                <w:rFonts w:ascii="Times New Roman" w:hAnsi="Times New Roman"/>
                <w:b/>
                <w:bCs/>
                <w:color w:val="000000"/>
                <w:szCs w:val="24"/>
              </w:rPr>
              <w:t>:</w:t>
            </w:r>
          </w:p>
        </w:tc>
        <w:tc>
          <w:tcPr>
            <w:tcW w:w="71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F188FFA" w14:textId="77777777" w:rsidR="005B31F9" w:rsidRPr="007D7380" w:rsidRDefault="005B31F9" w:rsidP="005B31F9">
            <w:pPr>
              <w:jc w:val="both"/>
              <w:rPr>
                <w:rFonts w:ascii="Times New Roman" w:hAnsi="Times New Roman"/>
                <w:szCs w:val="24"/>
              </w:rPr>
            </w:pPr>
          </w:p>
        </w:tc>
        <w:tc>
          <w:tcPr>
            <w:tcW w:w="182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C586ED1" w14:textId="77777777" w:rsidR="005B31F9" w:rsidRPr="007D7380" w:rsidRDefault="005B31F9" w:rsidP="005B31F9">
            <w:pPr>
              <w:jc w:val="both"/>
              <w:rPr>
                <w:rFonts w:ascii="Times New Roman" w:hAnsi="Times New Roman"/>
                <w:b/>
                <w:bCs/>
                <w:color w:val="000000"/>
                <w:szCs w:val="24"/>
              </w:rPr>
            </w:pPr>
            <w:r w:rsidRPr="007D7380">
              <w:rPr>
                <w:rFonts w:ascii="Times New Roman" w:hAnsi="Times New Roman"/>
                <w:b/>
                <w:bCs/>
                <w:color w:val="000000"/>
                <w:szCs w:val="24"/>
              </w:rPr>
              <w:t>Şube Başına 30’dan Fazla Öğrencisi Olan Şube Sayısı</w:t>
            </w:r>
            <w:r>
              <w:rPr>
                <w:rFonts w:ascii="Times New Roman" w:hAnsi="Times New Roman"/>
                <w:b/>
                <w:bCs/>
                <w:color w:val="000000"/>
                <w:szCs w:val="24"/>
              </w:rPr>
              <w:t>:</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7A031A7" w14:textId="77777777" w:rsidR="005B31F9" w:rsidRPr="007D7380" w:rsidRDefault="005B31F9" w:rsidP="005B31F9">
            <w:pPr>
              <w:jc w:val="both"/>
              <w:rPr>
                <w:rFonts w:ascii="Times New Roman" w:hAnsi="Times New Roman"/>
                <w:szCs w:val="24"/>
              </w:rPr>
            </w:pPr>
          </w:p>
        </w:tc>
      </w:tr>
      <w:tr w:rsidR="00FC0AAE" w:rsidRPr="007D7380" w14:paraId="7B2E0255" w14:textId="77777777" w:rsidTr="005B31F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30B5474" w14:textId="77777777" w:rsidR="00FC0AAE" w:rsidRPr="007D7380" w:rsidRDefault="00FC0AAE" w:rsidP="00434C89">
            <w:pPr>
              <w:jc w:val="both"/>
              <w:rPr>
                <w:rFonts w:ascii="Times New Roman" w:hAnsi="Times New Roman"/>
                <w:b/>
                <w:szCs w:val="24"/>
              </w:rPr>
            </w:pPr>
            <w:r w:rsidRPr="007D7380">
              <w:rPr>
                <w:rFonts w:ascii="Times New Roman" w:hAnsi="Times New Roman"/>
                <w:b/>
                <w:szCs w:val="24"/>
              </w:rPr>
              <w:t>Öğrenci Ba</w:t>
            </w:r>
            <w:r>
              <w:rPr>
                <w:rFonts w:ascii="Times New Roman" w:hAnsi="Times New Roman"/>
                <w:b/>
                <w:szCs w:val="24"/>
              </w:rPr>
              <w:t>şına Düşen Toplam Gider Miktarı:</w:t>
            </w:r>
            <w:r w:rsidRPr="00373590">
              <w:rPr>
                <w:sz w:val="18"/>
              </w:rPr>
              <w:t xml:space="preserve"> </w:t>
            </w:r>
          </w:p>
        </w:tc>
        <w:tc>
          <w:tcPr>
            <w:tcW w:w="71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4B3D975" w14:textId="77777777" w:rsidR="00FC0AAE" w:rsidRPr="007D7380" w:rsidRDefault="00FC0AAE" w:rsidP="00FC0AAE">
            <w:pPr>
              <w:jc w:val="both"/>
              <w:rPr>
                <w:rFonts w:ascii="Times New Roman" w:hAnsi="Times New Roman"/>
                <w:szCs w:val="24"/>
              </w:rPr>
            </w:pPr>
          </w:p>
        </w:tc>
        <w:tc>
          <w:tcPr>
            <w:tcW w:w="182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2AA25F5" w14:textId="77777777" w:rsidR="00FC0AAE" w:rsidRPr="007D7380" w:rsidRDefault="00FC0AAE" w:rsidP="00FC0AAE">
            <w:pPr>
              <w:jc w:val="both"/>
              <w:rPr>
                <w:rFonts w:ascii="Times New Roman" w:hAnsi="Times New Roman"/>
                <w:b/>
                <w:bCs/>
                <w:color w:val="000000"/>
                <w:szCs w:val="24"/>
              </w:rPr>
            </w:pPr>
            <w:r w:rsidRPr="007D7380">
              <w:rPr>
                <w:rFonts w:ascii="Times New Roman" w:hAnsi="Times New Roman"/>
                <w:b/>
                <w:bCs/>
                <w:color w:val="000000"/>
                <w:szCs w:val="24"/>
              </w:rPr>
              <w:t>Öğretmenlerin Kurumdaki Ortalama Görev Süresi</w:t>
            </w:r>
            <w:r>
              <w:rPr>
                <w:rFonts w:ascii="Times New Roman" w:hAnsi="Times New Roman"/>
                <w:b/>
                <w:bCs/>
                <w:color w:val="000000"/>
                <w:szCs w:val="24"/>
              </w:rPr>
              <w:t>:</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47F1AA4" w14:textId="77777777" w:rsidR="00FC0AAE" w:rsidRPr="007E68BD" w:rsidRDefault="00FC0AAE" w:rsidP="00FC0AAE">
            <w:pPr>
              <w:rPr>
                <w:szCs w:val="24"/>
              </w:rPr>
            </w:pPr>
            <w:r>
              <w:rPr>
                <w:szCs w:val="24"/>
              </w:rPr>
              <w:t>8 Yıl</w:t>
            </w:r>
          </w:p>
        </w:tc>
      </w:tr>
    </w:tbl>
    <w:p w14:paraId="2F1C6147" w14:textId="77777777" w:rsidR="004B5B03" w:rsidRDefault="004B5B03" w:rsidP="0083130F">
      <w:pPr>
        <w:jc w:val="both"/>
        <w:rPr>
          <w:rFonts w:ascii="Times New Roman" w:hAnsi="Times New Roman"/>
          <w:szCs w:val="24"/>
        </w:rPr>
      </w:pPr>
    </w:p>
    <w:p w14:paraId="6ECCB7EF" w14:textId="77777777" w:rsidR="008D69D4" w:rsidRDefault="008D69D4" w:rsidP="0083130F">
      <w:pPr>
        <w:jc w:val="both"/>
        <w:rPr>
          <w:rFonts w:ascii="Times New Roman" w:hAnsi="Times New Roman"/>
          <w:szCs w:val="24"/>
        </w:rPr>
      </w:pPr>
    </w:p>
    <w:p w14:paraId="3EB92F2E" w14:textId="77777777" w:rsidR="008D69D4" w:rsidRDefault="008D69D4" w:rsidP="0083130F">
      <w:pPr>
        <w:jc w:val="both"/>
        <w:rPr>
          <w:rFonts w:ascii="Times New Roman" w:hAnsi="Times New Roman"/>
          <w:szCs w:val="24"/>
        </w:rPr>
      </w:pPr>
    </w:p>
    <w:p w14:paraId="6153CC27" w14:textId="77777777" w:rsidR="008D69D4" w:rsidRDefault="008D69D4" w:rsidP="0083130F">
      <w:pPr>
        <w:jc w:val="both"/>
        <w:rPr>
          <w:rFonts w:ascii="Times New Roman" w:hAnsi="Times New Roman"/>
          <w:szCs w:val="24"/>
        </w:rPr>
      </w:pPr>
    </w:p>
    <w:p w14:paraId="66CBE934" w14:textId="77777777" w:rsidR="008D69D4" w:rsidRDefault="008D69D4" w:rsidP="0083130F">
      <w:pPr>
        <w:jc w:val="both"/>
        <w:rPr>
          <w:rFonts w:ascii="Times New Roman" w:hAnsi="Times New Roman"/>
          <w:szCs w:val="24"/>
        </w:rPr>
      </w:pPr>
    </w:p>
    <w:p w14:paraId="37BE6574" w14:textId="77777777" w:rsidR="008D69D4" w:rsidRDefault="008D69D4" w:rsidP="0083130F">
      <w:pPr>
        <w:jc w:val="both"/>
        <w:rPr>
          <w:rFonts w:ascii="Times New Roman" w:hAnsi="Times New Roman"/>
          <w:szCs w:val="24"/>
        </w:rPr>
      </w:pPr>
    </w:p>
    <w:p w14:paraId="1E46ECC2" w14:textId="77777777" w:rsidR="008D69D4" w:rsidRDefault="008D69D4" w:rsidP="0083130F">
      <w:pPr>
        <w:jc w:val="both"/>
        <w:rPr>
          <w:rFonts w:ascii="Times New Roman" w:hAnsi="Times New Roman"/>
          <w:szCs w:val="24"/>
        </w:rPr>
      </w:pPr>
    </w:p>
    <w:p w14:paraId="72923E82" w14:textId="424C8B97" w:rsidR="004B5B03" w:rsidRPr="007D7380" w:rsidRDefault="008C5E4D" w:rsidP="004B5B03">
      <w:pPr>
        <w:pStyle w:val="Balk3"/>
        <w:rPr>
          <w:rFonts w:ascii="Times New Roman" w:hAnsi="Times New Roman"/>
          <w:b/>
          <w:sz w:val="24"/>
          <w:szCs w:val="24"/>
        </w:rPr>
      </w:pPr>
      <w:bookmarkStart w:id="55" w:name="_Toc167626389"/>
      <w:r>
        <w:rPr>
          <w:rFonts w:ascii="Times New Roman" w:hAnsi="Times New Roman"/>
          <w:b/>
          <w:sz w:val="24"/>
          <w:szCs w:val="24"/>
        </w:rPr>
        <w:t xml:space="preserve">2.4.2 </w:t>
      </w:r>
      <w:r w:rsidR="004B5B03" w:rsidRPr="007D7380">
        <w:rPr>
          <w:rFonts w:ascii="Times New Roman" w:hAnsi="Times New Roman"/>
          <w:b/>
          <w:sz w:val="24"/>
          <w:szCs w:val="24"/>
        </w:rPr>
        <w:t>Çalışan Bilgileri</w:t>
      </w:r>
      <w:bookmarkEnd w:id="55"/>
    </w:p>
    <w:p w14:paraId="6F74E4A7" w14:textId="77777777" w:rsidR="004B5B03" w:rsidRPr="007D7380" w:rsidRDefault="004B5B03" w:rsidP="0083130F">
      <w:pPr>
        <w:ind w:firstLine="708"/>
        <w:jc w:val="both"/>
        <w:rPr>
          <w:rFonts w:ascii="Times New Roman" w:hAnsi="Times New Roman"/>
          <w:szCs w:val="24"/>
        </w:rPr>
      </w:pPr>
      <w:r w:rsidRPr="007D7380">
        <w:rPr>
          <w:rFonts w:ascii="Times New Roman" w:hAnsi="Times New Roman"/>
          <w:szCs w:val="24"/>
        </w:rPr>
        <w:t>Okulumuzun çalışanlarına ilişkin bilgiler altta yer alan tabloda belirtilmiştir.</w:t>
      </w:r>
    </w:p>
    <w:p w14:paraId="7274DC5E" w14:textId="0F05C9D8" w:rsidR="004B5B03" w:rsidRPr="00905B4F" w:rsidRDefault="004B5B03" w:rsidP="0083130F">
      <w:pPr>
        <w:jc w:val="both"/>
        <w:rPr>
          <w:rFonts w:ascii="Times New Roman" w:hAnsi="Times New Roman"/>
          <w:b/>
          <w:color w:val="FF0000"/>
          <w:szCs w:val="24"/>
        </w:rPr>
      </w:pPr>
      <w:r w:rsidRPr="007D7380">
        <w:rPr>
          <w:rFonts w:ascii="Times New Roman" w:hAnsi="Times New Roman"/>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843"/>
        <w:gridCol w:w="1838"/>
      </w:tblGrid>
      <w:tr w:rsidR="004B5B03" w:rsidRPr="007D7380" w14:paraId="38C2BB28" w14:textId="77777777" w:rsidTr="00B47D61">
        <w:tc>
          <w:tcPr>
            <w:tcW w:w="4106" w:type="dxa"/>
            <w:shd w:val="clear" w:color="auto" w:fill="FBD4B4" w:themeFill="accent6" w:themeFillTint="66"/>
          </w:tcPr>
          <w:p w14:paraId="0836EC2D" w14:textId="77777777" w:rsidR="004B5B03" w:rsidRPr="007D7380" w:rsidRDefault="004B5B03" w:rsidP="0083130F">
            <w:pPr>
              <w:jc w:val="both"/>
              <w:rPr>
                <w:rFonts w:ascii="Times New Roman" w:hAnsi="Times New Roman"/>
                <w:b/>
                <w:szCs w:val="24"/>
              </w:rPr>
            </w:pPr>
            <w:r w:rsidRPr="007D7380">
              <w:rPr>
                <w:rFonts w:ascii="Times New Roman" w:hAnsi="Times New Roman"/>
                <w:b/>
                <w:szCs w:val="24"/>
              </w:rPr>
              <w:t>Ünvan*</w:t>
            </w:r>
          </w:p>
        </w:tc>
        <w:tc>
          <w:tcPr>
            <w:tcW w:w="1701" w:type="dxa"/>
            <w:shd w:val="clear" w:color="auto" w:fill="FBD4B4" w:themeFill="accent6" w:themeFillTint="66"/>
          </w:tcPr>
          <w:p w14:paraId="3E0F2EB9" w14:textId="77777777" w:rsidR="004B5B03" w:rsidRPr="007D7380" w:rsidRDefault="004B5B03" w:rsidP="0083130F">
            <w:pPr>
              <w:jc w:val="both"/>
              <w:rPr>
                <w:rFonts w:ascii="Times New Roman" w:hAnsi="Times New Roman"/>
                <w:b/>
                <w:szCs w:val="24"/>
              </w:rPr>
            </w:pPr>
            <w:r w:rsidRPr="007D7380">
              <w:rPr>
                <w:rFonts w:ascii="Times New Roman" w:hAnsi="Times New Roman"/>
                <w:b/>
                <w:szCs w:val="24"/>
              </w:rPr>
              <w:t>Erkek</w:t>
            </w:r>
          </w:p>
        </w:tc>
        <w:tc>
          <w:tcPr>
            <w:tcW w:w="1843" w:type="dxa"/>
            <w:shd w:val="clear" w:color="auto" w:fill="FBD4B4" w:themeFill="accent6" w:themeFillTint="66"/>
          </w:tcPr>
          <w:p w14:paraId="678047C5" w14:textId="77777777" w:rsidR="004B5B03" w:rsidRPr="007D7380" w:rsidRDefault="004B5B03" w:rsidP="0083130F">
            <w:pPr>
              <w:jc w:val="both"/>
              <w:rPr>
                <w:rFonts w:ascii="Times New Roman" w:hAnsi="Times New Roman"/>
                <w:b/>
                <w:szCs w:val="24"/>
              </w:rPr>
            </w:pPr>
            <w:r w:rsidRPr="007D7380">
              <w:rPr>
                <w:rFonts w:ascii="Times New Roman" w:hAnsi="Times New Roman"/>
                <w:b/>
                <w:szCs w:val="24"/>
              </w:rPr>
              <w:t>Kadın</w:t>
            </w:r>
          </w:p>
        </w:tc>
        <w:tc>
          <w:tcPr>
            <w:tcW w:w="1838" w:type="dxa"/>
            <w:shd w:val="clear" w:color="auto" w:fill="FBD4B4" w:themeFill="accent6" w:themeFillTint="66"/>
          </w:tcPr>
          <w:p w14:paraId="3F4E453B" w14:textId="77777777" w:rsidR="004B5B03" w:rsidRPr="007D7380" w:rsidRDefault="004B5B03" w:rsidP="0083130F">
            <w:pPr>
              <w:jc w:val="both"/>
              <w:rPr>
                <w:rFonts w:ascii="Times New Roman" w:hAnsi="Times New Roman"/>
                <w:b/>
                <w:szCs w:val="24"/>
              </w:rPr>
            </w:pPr>
            <w:r w:rsidRPr="007D7380">
              <w:rPr>
                <w:rFonts w:ascii="Times New Roman" w:hAnsi="Times New Roman"/>
                <w:b/>
                <w:szCs w:val="24"/>
              </w:rPr>
              <w:t>Toplam</w:t>
            </w:r>
          </w:p>
        </w:tc>
      </w:tr>
      <w:tr w:rsidR="004B5B03" w:rsidRPr="007D7380" w14:paraId="63F663B2" w14:textId="77777777" w:rsidTr="00B47D61">
        <w:tc>
          <w:tcPr>
            <w:tcW w:w="4106" w:type="dxa"/>
            <w:shd w:val="clear" w:color="auto" w:fill="auto"/>
          </w:tcPr>
          <w:p w14:paraId="2192B564"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Okul Müdürü ve Müdür Yardımcısı</w:t>
            </w:r>
          </w:p>
        </w:tc>
        <w:tc>
          <w:tcPr>
            <w:tcW w:w="1701" w:type="dxa"/>
            <w:shd w:val="clear" w:color="auto" w:fill="auto"/>
          </w:tcPr>
          <w:p w14:paraId="1445783A" w14:textId="3DAFC49E" w:rsidR="004B5B03" w:rsidRPr="007D7380" w:rsidRDefault="007D7AB3" w:rsidP="0083130F">
            <w:pPr>
              <w:jc w:val="both"/>
              <w:rPr>
                <w:rFonts w:ascii="Times New Roman" w:hAnsi="Times New Roman"/>
                <w:b/>
                <w:szCs w:val="24"/>
              </w:rPr>
            </w:pPr>
            <w:r>
              <w:rPr>
                <w:rFonts w:ascii="Times New Roman" w:hAnsi="Times New Roman"/>
                <w:b/>
                <w:szCs w:val="24"/>
              </w:rPr>
              <w:t>2</w:t>
            </w:r>
          </w:p>
        </w:tc>
        <w:tc>
          <w:tcPr>
            <w:tcW w:w="1843" w:type="dxa"/>
            <w:shd w:val="clear" w:color="auto" w:fill="auto"/>
          </w:tcPr>
          <w:p w14:paraId="4821F3B4" w14:textId="739461EE" w:rsidR="004B5B03" w:rsidRPr="007D7380" w:rsidRDefault="007D7AB3" w:rsidP="0083130F">
            <w:pPr>
              <w:jc w:val="both"/>
              <w:rPr>
                <w:rFonts w:ascii="Times New Roman" w:hAnsi="Times New Roman"/>
                <w:b/>
                <w:szCs w:val="24"/>
              </w:rPr>
            </w:pPr>
            <w:r>
              <w:rPr>
                <w:rFonts w:ascii="Times New Roman" w:hAnsi="Times New Roman"/>
                <w:b/>
                <w:szCs w:val="24"/>
              </w:rPr>
              <w:t>2</w:t>
            </w:r>
          </w:p>
        </w:tc>
        <w:tc>
          <w:tcPr>
            <w:tcW w:w="1838" w:type="dxa"/>
            <w:shd w:val="clear" w:color="auto" w:fill="auto"/>
          </w:tcPr>
          <w:p w14:paraId="598F27CA" w14:textId="77777777" w:rsidR="004B5B03" w:rsidRPr="007D7380" w:rsidRDefault="00FC0AAE" w:rsidP="0083130F">
            <w:pPr>
              <w:jc w:val="both"/>
              <w:rPr>
                <w:rFonts w:ascii="Times New Roman" w:hAnsi="Times New Roman"/>
                <w:b/>
                <w:szCs w:val="24"/>
              </w:rPr>
            </w:pPr>
            <w:r>
              <w:rPr>
                <w:rFonts w:ascii="Times New Roman" w:hAnsi="Times New Roman"/>
                <w:b/>
                <w:szCs w:val="24"/>
              </w:rPr>
              <w:t>4</w:t>
            </w:r>
          </w:p>
        </w:tc>
      </w:tr>
      <w:tr w:rsidR="004B5B03" w:rsidRPr="007D7380" w14:paraId="48B5CDDB" w14:textId="77777777" w:rsidTr="00B47D61">
        <w:tc>
          <w:tcPr>
            <w:tcW w:w="4106" w:type="dxa"/>
            <w:shd w:val="clear" w:color="auto" w:fill="auto"/>
          </w:tcPr>
          <w:p w14:paraId="7E5B9268"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Sınıf Öğretmeni</w:t>
            </w:r>
          </w:p>
        </w:tc>
        <w:tc>
          <w:tcPr>
            <w:tcW w:w="1701" w:type="dxa"/>
            <w:shd w:val="clear" w:color="auto" w:fill="auto"/>
          </w:tcPr>
          <w:p w14:paraId="1A0C8B75" w14:textId="1E311BBB" w:rsidR="004B5B03" w:rsidRPr="007D7380" w:rsidRDefault="007D7AB3" w:rsidP="0083130F">
            <w:pPr>
              <w:jc w:val="both"/>
              <w:rPr>
                <w:rFonts w:ascii="Times New Roman" w:hAnsi="Times New Roman"/>
                <w:b/>
                <w:szCs w:val="24"/>
              </w:rPr>
            </w:pPr>
            <w:r>
              <w:rPr>
                <w:rFonts w:ascii="Times New Roman" w:hAnsi="Times New Roman"/>
                <w:b/>
                <w:szCs w:val="24"/>
              </w:rPr>
              <w:t>1</w:t>
            </w:r>
          </w:p>
        </w:tc>
        <w:tc>
          <w:tcPr>
            <w:tcW w:w="1843" w:type="dxa"/>
            <w:shd w:val="clear" w:color="auto" w:fill="auto"/>
          </w:tcPr>
          <w:p w14:paraId="6E4EBBBA" w14:textId="77777777" w:rsidR="004B5B03" w:rsidRPr="007D7380" w:rsidRDefault="00FC0AAE" w:rsidP="0083130F">
            <w:pPr>
              <w:jc w:val="both"/>
              <w:rPr>
                <w:rFonts w:ascii="Times New Roman" w:hAnsi="Times New Roman"/>
                <w:b/>
                <w:szCs w:val="24"/>
              </w:rPr>
            </w:pPr>
            <w:r>
              <w:rPr>
                <w:rFonts w:ascii="Times New Roman" w:hAnsi="Times New Roman"/>
                <w:b/>
                <w:szCs w:val="24"/>
              </w:rPr>
              <w:t>0</w:t>
            </w:r>
          </w:p>
        </w:tc>
        <w:tc>
          <w:tcPr>
            <w:tcW w:w="1838" w:type="dxa"/>
            <w:shd w:val="clear" w:color="auto" w:fill="auto"/>
          </w:tcPr>
          <w:p w14:paraId="5D84BF90" w14:textId="663C603A" w:rsidR="004B5B03" w:rsidRPr="007D7380" w:rsidRDefault="007D7AB3" w:rsidP="0083130F">
            <w:pPr>
              <w:jc w:val="both"/>
              <w:rPr>
                <w:rFonts w:ascii="Times New Roman" w:hAnsi="Times New Roman"/>
                <w:b/>
                <w:szCs w:val="24"/>
              </w:rPr>
            </w:pPr>
            <w:r>
              <w:rPr>
                <w:rFonts w:ascii="Times New Roman" w:hAnsi="Times New Roman"/>
                <w:b/>
                <w:szCs w:val="24"/>
              </w:rPr>
              <w:t>1</w:t>
            </w:r>
          </w:p>
        </w:tc>
      </w:tr>
      <w:tr w:rsidR="004B5B03" w:rsidRPr="007D7380" w14:paraId="52EEDF69" w14:textId="77777777" w:rsidTr="00B47D61">
        <w:tc>
          <w:tcPr>
            <w:tcW w:w="4106" w:type="dxa"/>
            <w:shd w:val="clear" w:color="auto" w:fill="auto"/>
          </w:tcPr>
          <w:p w14:paraId="01A71C89"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Branş Öğretmeni</w:t>
            </w:r>
          </w:p>
        </w:tc>
        <w:tc>
          <w:tcPr>
            <w:tcW w:w="1701" w:type="dxa"/>
            <w:shd w:val="clear" w:color="auto" w:fill="auto"/>
          </w:tcPr>
          <w:p w14:paraId="02FE5C4F" w14:textId="31E86E29" w:rsidR="004B5B03" w:rsidRPr="007D7380" w:rsidRDefault="007D7AB3" w:rsidP="0083130F">
            <w:pPr>
              <w:jc w:val="both"/>
              <w:rPr>
                <w:rFonts w:ascii="Times New Roman" w:hAnsi="Times New Roman"/>
                <w:b/>
                <w:szCs w:val="24"/>
              </w:rPr>
            </w:pPr>
            <w:r>
              <w:rPr>
                <w:rFonts w:ascii="Times New Roman" w:hAnsi="Times New Roman"/>
                <w:b/>
                <w:szCs w:val="24"/>
              </w:rPr>
              <w:t>4</w:t>
            </w:r>
          </w:p>
        </w:tc>
        <w:tc>
          <w:tcPr>
            <w:tcW w:w="1843" w:type="dxa"/>
            <w:shd w:val="clear" w:color="auto" w:fill="auto"/>
          </w:tcPr>
          <w:p w14:paraId="73280070" w14:textId="4BAB322E" w:rsidR="004B5B03" w:rsidRPr="007D7380" w:rsidRDefault="007D7AB3" w:rsidP="0083130F">
            <w:pPr>
              <w:jc w:val="both"/>
              <w:rPr>
                <w:rFonts w:ascii="Times New Roman" w:hAnsi="Times New Roman"/>
                <w:b/>
                <w:szCs w:val="24"/>
              </w:rPr>
            </w:pPr>
            <w:r>
              <w:rPr>
                <w:rFonts w:ascii="Times New Roman" w:hAnsi="Times New Roman"/>
                <w:b/>
                <w:szCs w:val="24"/>
              </w:rPr>
              <w:t>5</w:t>
            </w:r>
          </w:p>
        </w:tc>
        <w:tc>
          <w:tcPr>
            <w:tcW w:w="1838" w:type="dxa"/>
            <w:shd w:val="clear" w:color="auto" w:fill="auto"/>
          </w:tcPr>
          <w:p w14:paraId="60A5C7CD" w14:textId="70936DDE" w:rsidR="004B5B03" w:rsidRPr="007D7380" w:rsidRDefault="007D7AB3" w:rsidP="0083130F">
            <w:pPr>
              <w:jc w:val="both"/>
              <w:rPr>
                <w:rFonts w:ascii="Times New Roman" w:hAnsi="Times New Roman"/>
                <w:b/>
                <w:szCs w:val="24"/>
              </w:rPr>
            </w:pPr>
            <w:r>
              <w:rPr>
                <w:rFonts w:ascii="Times New Roman" w:hAnsi="Times New Roman"/>
                <w:b/>
                <w:szCs w:val="24"/>
              </w:rPr>
              <w:t>9</w:t>
            </w:r>
          </w:p>
        </w:tc>
      </w:tr>
      <w:tr w:rsidR="004B5B03" w:rsidRPr="007D7380" w14:paraId="3694E973" w14:textId="77777777" w:rsidTr="00B47D61">
        <w:tc>
          <w:tcPr>
            <w:tcW w:w="4106" w:type="dxa"/>
            <w:shd w:val="clear" w:color="auto" w:fill="auto"/>
          </w:tcPr>
          <w:p w14:paraId="30FD941D"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Rehber Öğretmen</w:t>
            </w:r>
          </w:p>
        </w:tc>
        <w:tc>
          <w:tcPr>
            <w:tcW w:w="1701" w:type="dxa"/>
            <w:shd w:val="clear" w:color="auto" w:fill="auto"/>
          </w:tcPr>
          <w:p w14:paraId="0B27F5A1" w14:textId="77777777" w:rsidR="004B5B03" w:rsidRPr="007D7380" w:rsidRDefault="00FC0AAE" w:rsidP="0083130F">
            <w:pPr>
              <w:jc w:val="both"/>
              <w:rPr>
                <w:rFonts w:ascii="Times New Roman" w:hAnsi="Times New Roman"/>
                <w:b/>
                <w:szCs w:val="24"/>
              </w:rPr>
            </w:pPr>
            <w:r>
              <w:rPr>
                <w:rFonts w:ascii="Times New Roman" w:hAnsi="Times New Roman"/>
                <w:b/>
                <w:szCs w:val="24"/>
              </w:rPr>
              <w:t>1</w:t>
            </w:r>
          </w:p>
        </w:tc>
        <w:tc>
          <w:tcPr>
            <w:tcW w:w="1843" w:type="dxa"/>
            <w:shd w:val="clear" w:color="auto" w:fill="auto"/>
          </w:tcPr>
          <w:p w14:paraId="1706D3D8" w14:textId="77777777" w:rsidR="004B5B03" w:rsidRPr="007D7380" w:rsidRDefault="00FC0AAE" w:rsidP="0083130F">
            <w:pPr>
              <w:jc w:val="both"/>
              <w:rPr>
                <w:rFonts w:ascii="Times New Roman" w:hAnsi="Times New Roman"/>
                <w:b/>
                <w:szCs w:val="24"/>
              </w:rPr>
            </w:pPr>
            <w:r>
              <w:rPr>
                <w:rFonts w:ascii="Times New Roman" w:hAnsi="Times New Roman"/>
                <w:b/>
                <w:szCs w:val="24"/>
              </w:rPr>
              <w:t>0</w:t>
            </w:r>
          </w:p>
        </w:tc>
        <w:tc>
          <w:tcPr>
            <w:tcW w:w="1838" w:type="dxa"/>
            <w:shd w:val="clear" w:color="auto" w:fill="auto"/>
          </w:tcPr>
          <w:p w14:paraId="7BF9BB57" w14:textId="77777777" w:rsidR="004B5B03" w:rsidRPr="007D7380" w:rsidRDefault="00BB48C9" w:rsidP="0083130F">
            <w:pPr>
              <w:jc w:val="both"/>
              <w:rPr>
                <w:rFonts w:ascii="Times New Roman" w:hAnsi="Times New Roman"/>
                <w:b/>
                <w:szCs w:val="24"/>
              </w:rPr>
            </w:pPr>
            <w:r>
              <w:rPr>
                <w:rFonts w:ascii="Times New Roman" w:hAnsi="Times New Roman"/>
                <w:b/>
                <w:szCs w:val="24"/>
              </w:rPr>
              <w:t>1</w:t>
            </w:r>
          </w:p>
        </w:tc>
      </w:tr>
      <w:tr w:rsidR="004B5B03" w:rsidRPr="007D7380" w14:paraId="0B0E6B90" w14:textId="77777777" w:rsidTr="00B47D61">
        <w:tc>
          <w:tcPr>
            <w:tcW w:w="4106" w:type="dxa"/>
            <w:shd w:val="clear" w:color="auto" w:fill="auto"/>
          </w:tcPr>
          <w:p w14:paraId="09CCA989"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İdari Personel</w:t>
            </w:r>
          </w:p>
        </w:tc>
        <w:tc>
          <w:tcPr>
            <w:tcW w:w="1701" w:type="dxa"/>
            <w:shd w:val="clear" w:color="auto" w:fill="auto"/>
          </w:tcPr>
          <w:p w14:paraId="0B90AE8F" w14:textId="56F73B54" w:rsidR="004B5B03" w:rsidRPr="007D7380" w:rsidRDefault="007D7AB3" w:rsidP="0083130F">
            <w:pPr>
              <w:jc w:val="both"/>
              <w:rPr>
                <w:rFonts w:ascii="Times New Roman" w:hAnsi="Times New Roman"/>
                <w:b/>
                <w:szCs w:val="24"/>
              </w:rPr>
            </w:pPr>
            <w:r>
              <w:rPr>
                <w:rFonts w:ascii="Times New Roman" w:hAnsi="Times New Roman"/>
                <w:b/>
                <w:szCs w:val="24"/>
              </w:rPr>
              <w:t>3</w:t>
            </w:r>
          </w:p>
        </w:tc>
        <w:tc>
          <w:tcPr>
            <w:tcW w:w="1843" w:type="dxa"/>
            <w:shd w:val="clear" w:color="auto" w:fill="auto"/>
          </w:tcPr>
          <w:p w14:paraId="488569DB" w14:textId="7ABEBB35" w:rsidR="004B5B03" w:rsidRPr="007D7380" w:rsidRDefault="007D7AB3" w:rsidP="0083130F">
            <w:pPr>
              <w:jc w:val="both"/>
              <w:rPr>
                <w:rFonts w:ascii="Times New Roman" w:hAnsi="Times New Roman"/>
                <w:b/>
                <w:szCs w:val="24"/>
              </w:rPr>
            </w:pPr>
            <w:r>
              <w:rPr>
                <w:rFonts w:ascii="Times New Roman" w:hAnsi="Times New Roman"/>
                <w:b/>
                <w:szCs w:val="24"/>
              </w:rPr>
              <w:t>0</w:t>
            </w:r>
          </w:p>
        </w:tc>
        <w:tc>
          <w:tcPr>
            <w:tcW w:w="1838" w:type="dxa"/>
            <w:shd w:val="clear" w:color="auto" w:fill="auto"/>
          </w:tcPr>
          <w:p w14:paraId="413AE275" w14:textId="6A0D7090" w:rsidR="004B5B03" w:rsidRPr="007D7380" w:rsidRDefault="007D7AB3" w:rsidP="0083130F">
            <w:pPr>
              <w:jc w:val="both"/>
              <w:rPr>
                <w:rFonts w:ascii="Times New Roman" w:hAnsi="Times New Roman"/>
                <w:b/>
                <w:szCs w:val="24"/>
              </w:rPr>
            </w:pPr>
            <w:r>
              <w:rPr>
                <w:rFonts w:ascii="Times New Roman" w:hAnsi="Times New Roman"/>
                <w:b/>
                <w:szCs w:val="24"/>
              </w:rPr>
              <w:t>3</w:t>
            </w:r>
          </w:p>
        </w:tc>
      </w:tr>
      <w:tr w:rsidR="004B5B03" w:rsidRPr="007D7380" w14:paraId="3F6B276E" w14:textId="77777777" w:rsidTr="00B47D61">
        <w:tc>
          <w:tcPr>
            <w:tcW w:w="4106" w:type="dxa"/>
            <w:shd w:val="clear" w:color="auto" w:fill="auto"/>
          </w:tcPr>
          <w:p w14:paraId="43412A9C"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Yardımcı Personel</w:t>
            </w:r>
          </w:p>
        </w:tc>
        <w:tc>
          <w:tcPr>
            <w:tcW w:w="1701" w:type="dxa"/>
            <w:shd w:val="clear" w:color="auto" w:fill="auto"/>
          </w:tcPr>
          <w:p w14:paraId="360C7E76" w14:textId="4A39A4AE" w:rsidR="004B5B03" w:rsidRPr="007D7380" w:rsidRDefault="007D7AB3" w:rsidP="0083130F">
            <w:pPr>
              <w:jc w:val="both"/>
              <w:rPr>
                <w:rFonts w:ascii="Times New Roman" w:hAnsi="Times New Roman"/>
                <w:b/>
                <w:szCs w:val="24"/>
              </w:rPr>
            </w:pPr>
            <w:r>
              <w:rPr>
                <w:rFonts w:ascii="Times New Roman" w:hAnsi="Times New Roman"/>
                <w:b/>
                <w:szCs w:val="24"/>
              </w:rPr>
              <w:t>2</w:t>
            </w:r>
          </w:p>
        </w:tc>
        <w:tc>
          <w:tcPr>
            <w:tcW w:w="1843" w:type="dxa"/>
            <w:shd w:val="clear" w:color="auto" w:fill="auto"/>
          </w:tcPr>
          <w:p w14:paraId="185C3BE7" w14:textId="5EF01325" w:rsidR="004B5B03" w:rsidRPr="007D7380" w:rsidRDefault="007D7AB3" w:rsidP="0083130F">
            <w:pPr>
              <w:jc w:val="both"/>
              <w:rPr>
                <w:rFonts w:ascii="Times New Roman" w:hAnsi="Times New Roman"/>
                <w:b/>
                <w:szCs w:val="24"/>
              </w:rPr>
            </w:pPr>
            <w:r>
              <w:rPr>
                <w:rFonts w:ascii="Times New Roman" w:hAnsi="Times New Roman"/>
                <w:b/>
                <w:szCs w:val="24"/>
              </w:rPr>
              <w:t>2</w:t>
            </w:r>
          </w:p>
        </w:tc>
        <w:tc>
          <w:tcPr>
            <w:tcW w:w="1838" w:type="dxa"/>
            <w:shd w:val="clear" w:color="auto" w:fill="auto"/>
          </w:tcPr>
          <w:p w14:paraId="2572C7E3" w14:textId="77777777" w:rsidR="004B5B03" w:rsidRPr="007D7380" w:rsidRDefault="00344B4A" w:rsidP="0083130F">
            <w:pPr>
              <w:jc w:val="both"/>
              <w:rPr>
                <w:rFonts w:ascii="Times New Roman" w:hAnsi="Times New Roman"/>
                <w:b/>
                <w:szCs w:val="24"/>
              </w:rPr>
            </w:pPr>
            <w:r>
              <w:rPr>
                <w:rFonts w:ascii="Times New Roman" w:hAnsi="Times New Roman"/>
                <w:b/>
                <w:szCs w:val="24"/>
              </w:rPr>
              <w:t>4</w:t>
            </w:r>
          </w:p>
        </w:tc>
      </w:tr>
      <w:tr w:rsidR="00586938" w:rsidRPr="007D7380" w14:paraId="4E8AA317" w14:textId="77777777" w:rsidTr="00B47D61">
        <w:tc>
          <w:tcPr>
            <w:tcW w:w="4106" w:type="dxa"/>
            <w:shd w:val="clear" w:color="auto" w:fill="auto"/>
          </w:tcPr>
          <w:p w14:paraId="4853F994" w14:textId="2F34D7FB" w:rsidR="00586938" w:rsidRPr="007D7380" w:rsidRDefault="00586938" w:rsidP="0083130F">
            <w:pPr>
              <w:jc w:val="both"/>
              <w:rPr>
                <w:rFonts w:ascii="Times New Roman" w:hAnsi="Times New Roman"/>
                <w:szCs w:val="24"/>
              </w:rPr>
            </w:pPr>
            <w:r>
              <w:rPr>
                <w:rFonts w:ascii="Times New Roman" w:hAnsi="Times New Roman"/>
                <w:szCs w:val="24"/>
              </w:rPr>
              <w:t>Teknik Personel</w:t>
            </w:r>
          </w:p>
        </w:tc>
        <w:tc>
          <w:tcPr>
            <w:tcW w:w="1701" w:type="dxa"/>
            <w:shd w:val="clear" w:color="auto" w:fill="auto"/>
          </w:tcPr>
          <w:p w14:paraId="589A8E83" w14:textId="5F181D64" w:rsidR="00586938" w:rsidRDefault="00586938" w:rsidP="0083130F">
            <w:pPr>
              <w:jc w:val="both"/>
              <w:rPr>
                <w:rFonts w:ascii="Times New Roman" w:hAnsi="Times New Roman"/>
                <w:b/>
                <w:szCs w:val="24"/>
              </w:rPr>
            </w:pPr>
            <w:r>
              <w:rPr>
                <w:rFonts w:ascii="Times New Roman" w:hAnsi="Times New Roman"/>
                <w:b/>
                <w:szCs w:val="24"/>
              </w:rPr>
              <w:t>3</w:t>
            </w:r>
          </w:p>
        </w:tc>
        <w:tc>
          <w:tcPr>
            <w:tcW w:w="1843" w:type="dxa"/>
            <w:shd w:val="clear" w:color="auto" w:fill="auto"/>
          </w:tcPr>
          <w:p w14:paraId="3C5A1912" w14:textId="240588A7" w:rsidR="00586938" w:rsidRDefault="00586938" w:rsidP="0083130F">
            <w:pPr>
              <w:jc w:val="both"/>
              <w:rPr>
                <w:rFonts w:ascii="Times New Roman" w:hAnsi="Times New Roman"/>
                <w:b/>
                <w:szCs w:val="24"/>
              </w:rPr>
            </w:pPr>
            <w:r>
              <w:rPr>
                <w:rFonts w:ascii="Times New Roman" w:hAnsi="Times New Roman"/>
                <w:b/>
                <w:szCs w:val="24"/>
              </w:rPr>
              <w:t>0</w:t>
            </w:r>
          </w:p>
        </w:tc>
        <w:tc>
          <w:tcPr>
            <w:tcW w:w="1838" w:type="dxa"/>
            <w:shd w:val="clear" w:color="auto" w:fill="auto"/>
          </w:tcPr>
          <w:p w14:paraId="6780AD70" w14:textId="322C3A9F" w:rsidR="00586938" w:rsidRDefault="00586938" w:rsidP="0083130F">
            <w:pPr>
              <w:jc w:val="both"/>
              <w:rPr>
                <w:rFonts w:ascii="Times New Roman" w:hAnsi="Times New Roman"/>
                <w:b/>
                <w:szCs w:val="24"/>
              </w:rPr>
            </w:pPr>
            <w:r>
              <w:rPr>
                <w:rFonts w:ascii="Times New Roman" w:hAnsi="Times New Roman"/>
                <w:b/>
                <w:szCs w:val="24"/>
              </w:rPr>
              <w:t>3</w:t>
            </w:r>
          </w:p>
        </w:tc>
      </w:tr>
      <w:tr w:rsidR="004B5B03" w:rsidRPr="007D7380" w14:paraId="14EDF18F" w14:textId="77777777" w:rsidTr="00B47D61">
        <w:tc>
          <w:tcPr>
            <w:tcW w:w="4106" w:type="dxa"/>
            <w:shd w:val="clear" w:color="auto" w:fill="auto"/>
          </w:tcPr>
          <w:p w14:paraId="0CD48A3F" w14:textId="77777777" w:rsidR="004B5B03" w:rsidRPr="007D7380" w:rsidRDefault="004B5B03" w:rsidP="0083130F">
            <w:pPr>
              <w:jc w:val="both"/>
              <w:rPr>
                <w:rFonts w:ascii="Times New Roman" w:hAnsi="Times New Roman"/>
                <w:szCs w:val="24"/>
              </w:rPr>
            </w:pPr>
            <w:r w:rsidRPr="007D7380">
              <w:rPr>
                <w:rFonts w:ascii="Times New Roman" w:hAnsi="Times New Roman"/>
                <w:szCs w:val="24"/>
              </w:rPr>
              <w:t>Güvenlik Personeli</w:t>
            </w:r>
          </w:p>
        </w:tc>
        <w:tc>
          <w:tcPr>
            <w:tcW w:w="1701" w:type="dxa"/>
            <w:shd w:val="clear" w:color="auto" w:fill="auto"/>
          </w:tcPr>
          <w:p w14:paraId="50C839D9" w14:textId="77777777" w:rsidR="004B5B03" w:rsidRPr="007D7380" w:rsidRDefault="00FC0AAE" w:rsidP="0083130F">
            <w:pPr>
              <w:jc w:val="both"/>
              <w:rPr>
                <w:rFonts w:ascii="Times New Roman" w:hAnsi="Times New Roman"/>
                <w:b/>
                <w:szCs w:val="24"/>
              </w:rPr>
            </w:pPr>
            <w:r>
              <w:rPr>
                <w:rFonts w:ascii="Times New Roman" w:hAnsi="Times New Roman"/>
                <w:b/>
                <w:szCs w:val="24"/>
              </w:rPr>
              <w:t>0</w:t>
            </w:r>
          </w:p>
        </w:tc>
        <w:tc>
          <w:tcPr>
            <w:tcW w:w="1843" w:type="dxa"/>
            <w:shd w:val="clear" w:color="auto" w:fill="auto"/>
          </w:tcPr>
          <w:p w14:paraId="2C60250E" w14:textId="77777777" w:rsidR="004B5B03" w:rsidRPr="007D7380" w:rsidRDefault="00FC0AAE" w:rsidP="0083130F">
            <w:pPr>
              <w:jc w:val="both"/>
              <w:rPr>
                <w:rFonts w:ascii="Times New Roman" w:hAnsi="Times New Roman"/>
                <w:b/>
                <w:szCs w:val="24"/>
              </w:rPr>
            </w:pPr>
            <w:r>
              <w:rPr>
                <w:rFonts w:ascii="Times New Roman" w:hAnsi="Times New Roman"/>
                <w:b/>
                <w:szCs w:val="24"/>
              </w:rPr>
              <w:t>0</w:t>
            </w:r>
          </w:p>
        </w:tc>
        <w:tc>
          <w:tcPr>
            <w:tcW w:w="1838" w:type="dxa"/>
            <w:shd w:val="clear" w:color="auto" w:fill="auto"/>
          </w:tcPr>
          <w:p w14:paraId="7F7A6126" w14:textId="77777777" w:rsidR="004B5B03" w:rsidRPr="007D7380" w:rsidRDefault="00BB48C9" w:rsidP="0083130F">
            <w:pPr>
              <w:jc w:val="both"/>
              <w:rPr>
                <w:rFonts w:ascii="Times New Roman" w:hAnsi="Times New Roman"/>
                <w:b/>
                <w:szCs w:val="24"/>
              </w:rPr>
            </w:pPr>
            <w:r>
              <w:rPr>
                <w:rFonts w:ascii="Times New Roman" w:hAnsi="Times New Roman"/>
                <w:b/>
                <w:szCs w:val="24"/>
              </w:rPr>
              <w:t>0</w:t>
            </w:r>
          </w:p>
        </w:tc>
      </w:tr>
      <w:tr w:rsidR="00FC0AAE" w:rsidRPr="007D7380" w14:paraId="12BC4BEB" w14:textId="77777777" w:rsidTr="00B47D61">
        <w:tc>
          <w:tcPr>
            <w:tcW w:w="4106" w:type="dxa"/>
            <w:shd w:val="clear" w:color="auto" w:fill="auto"/>
          </w:tcPr>
          <w:p w14:paraId="0758AD14" w14:textId="77777777" w:rsidR="00FC0AAE" w:rsidRPr="007D7380" w:rsidRDefault="00FC0AAE" w:rsidP="0083130F">
            <w:pPr>
              <w:jc w:val="both"/>
              <w:rPr>
                <w:rFonts w:ascii="Times New Roman" w:hAnsi="Times New Roman"/>
                <w:szCs w:val="24"/>
              </w:rPr>
            </w:pPr>
            <w:r>
              <w:rPr>
                <w:rFonts w:ascii="Times New Roman" w:hAnsi="Times New Roman"/>
                <w:szCs w:val="24"/>
              </w:rPr>
              <w:t>Usta Öğretici</w:t>
            </w:r>
          </w:p>
        </w:tc>
        <w:tc>
          <w:tcPr>
            <w:tcW w:w="1701" w:type="dxa"/>
            <w:shd w:val="clear" w:color="auto" w:fill="auto"/>
          </w:tcPr>
          <w:p w14:paraId="6FF49F98" w14:textId="77777777" w:rsidR="00FC0AAE" w:rsidRDefault="00FC0AAE" w:rsidP="0083130F">
            <w:pPr>
              <w:jc w:val="both"/>
              <w:rPr>
                <w:rFonts w:ascii="Times New Roman" w:hAnsi="Times New Roman"/>
                <w:b/>
                <w:szCs w:val="24"/>
              </w:rPr>
            </w:pPr>
            <w:r>
              <w:rPr>
                <w:rFonts w:ascii="Times New Roman" w:hAnsi="Times New Roman"/>
                <w:b/>
                <w:szCs w:val="24"/>
              </w:rPr>
              <w:t>0</w:t>
            </w:r>
          </w:p>
        </w:tc>
        <w:tc>
          <w:tcPr>
            <w:tcW w:w="1843" w:type="dxa"/>
            <w:shd w:val="clear" w:color="auto" w:fill="auto"/>
          </w:tcPr>
          <w:p w14:paraId="169B876D" w14:textId="52109D29" w:rsidR="00FC0AAE" w:rsidRPr="007D7380" w:rsidRDefault="00903540" w:rsidP="0083130F">
            <w:pPr>
              <w:jc w:val="both"/>
              <w:rPr>
                <w:rFonts w:ascii="Times New Roman" w:hAnsi="Times New Roman"/>
                <w:b/>
                <w:szCs w:val="24"/>
              </w:rPr>
            </w:pPr>
            <w:r>
              <w:rPr>
                <w:rFonts w:ascii="Times New Roman" w:hAnsi="Times New Roman"/>
                <w:b/>
                <w:szCs w:val="24"/>
              </w:rPr>
              <w:t>1</w:t>
            </w:r>
          </w:p>
        </w:tc>
        <w:tc>
          <w:tcPr>
            <w:tcW w:w="1838" w:type="dxa"/>
            <w:shd w:val="clear" w:color="auto" w:fill="auto"/>
          </w:tcPr>
          <w:p w14:paraId="67A72827" w14:textId="7C44A76F" w:rsidR="00FC0AAE" w:rsidRPr="007D7380" w:rsidRDefault="00903540" w:rsidP="0083130F">
            <w:pPr>
              <w:jc w:val="both"/>
              <w:rPr>
                <w:rFonts w:ascii="Times New Roman" w:hAnsi="Times New Roman"/>
                <w:b/>
                <w:szCs w:val="24"/>
              </w:rPr>
            </w:pPr>
            <w:r>
              <w:rPr>
                <w:rFonts w:ascii="Times New Roman" w:hAnsi="Times New Roman"/>
                <w:b/>
                <w:szCs w:val="24"/>
              </w:rPr>
              <w:t>1</w:t>
            </w:r>
          </w:p>
        </w:tc>
      </w:tr>
      <w:tr w:rsidR="004B5B03" w:rsidRPr="007D7380" w14:paraId="770B977E" w14:textId="77777777" w:rsidTr="00B47D61">
        <w:tc>
          <w:tcPr>
            <w:tcW w:w="4106" w:type="dxa"/>
            <w:shd w:val="clear" w:color="auto" w:fill="auto"/>
          </w:tcPr>
          <w:p w14:paraId="5CB9317D" w14:textId="77777777" w:rsidR="004B5B03" w:rsidRPr="007D7380" w:rsidRDefault="004B5B03" w:rsidP="00FA12AC">
            <w:pPr>
              <w:jc w:val="both"/>
              <w:rPr>
                <w:rFonts w:ascii="Times New Roman" w:hAnsi="Times New Roman"/>
                <w:b/>
                <w:szCs w:val="24"/>
              </w:rPr>
            </w:pPr>
            <w:r w:rsidRPr="007D7380">
              <w:rPr>
                <w:rFonts w:ascii="Times New Roman" w:hAnsi="Times New Roman"/>
                <w:b/>
                <w:szCs w:val="24"/>
              </w:rPr>
              <w:t>Toplam Çalışan Sayıları</w:t>
            </w:r>
          </w:p>
        </w:tc>
        <w:tc>
          <w:tcPr>
            <w:tcW w:w="1701" w:type="dxa"/>
            <w:shd w:val="clear" w:color="auto" w:fill="auto"/>
          </w:tcPr>
          <w:p w14:paraId="47AC6E50" w14:textId="2B0CF240" w:rsidR="004B5B03" w:rsidRPr="007D7380" w:rsidRDefault="00903540" w:rsidP="00FA12AC">
            <w:pPr>
              <w:jc w:val="both"/>
              <w:rPr>
                <w:rFonts w:ascii="Times New Roman" w:hAnsi="Times New Roman"/>
                <w:b/>
                <w:szCs w:val="24"/>
              </w:rPr>
            </w:pPr>
            <w:r>
              <w:rPr>
                <w:rFonts w:ascii="Times New Roman" w:hAnsi="Times New Roman"/>
                <w:b/>
                <w:szCs w:val="24"/>
              </w:rPr>
              <w:t>16</w:t>
            </w:r>
          </w:p>
        </w:tc>
        <w:tc>
          <w:tcPr>
            <w:tcW w:w="1843" w:type="dxa"/>
            <w:shd w:val="clear" w:color="auto" w:fill="auto"/>
          </w:tcPr>
          <w:p w14:paraId="3D10CE1A" w14:textId="3EF8EDF6" w:rsidR="004B5B03" w:rsidRPr="007D7380" w:rsidRDefault="008D69D4" w:rsidP="00FA12AC">
            <w:pPr>
              <w:jc w:val="both"/>
              <w:rPr>
                <w:rFonts w:ascii="Times New Roman" w:hAnsi="Times New Roman"/>
                <w:b/>
                <w:szCs w:val="24"/>
              </w:rPr>
            </w:pPr>
            <w:r>
              <w:rPr>
                <w:rFonts w:ascii="Times New Roman" w:hAnsi="Times New Roman"/>
                <w:b/>
                <w:szCs w:val="24"/>
              </w:rPr>
              <w:t>1</w:t>
            </w:r>
            <w:r w:rsidR="00903540">
              <w:rPr>
                <w:rFonts w:ascii="Times New Roman" w:hAnsi="Times New Roman"/>
                <w:b/>
                <w:szCs w:val="24"/>
              </w:rPr>
              <w:t>0</w:t>
            </w:r>
          </w:p>
        </w:tc>
        <w:tc>
          <w:tcPr>
            <w:tcW w:w="1838" w:type="dxa"/>
            <w:shd w:val="clear" w:color="auto" w:fill="auto"/>
          </w:tcPr>
          <w:p w14:paraId="48BF8985" w14:textId="3F2F2483" w:rsidR="004B5B03" w:rsidRPr="007D7380" w:rsidRDefault="00903540" w:rsidP="00FA12AC">
            <w:pPr>
              <w:jc w:val="both"/>
              <w:rPr>
                <w:rFonts w:ascii="Times New Roman" w:hAnsi="Times New Roman"/>
                <w:b/>
                <w:szCs w:val="24"/>
              </w:rPr>
            </w:pPr>
            <w:r>
              <w:rPr>
                <w:rFonts w:ascii="Times New Roman" w:hAnsi="Times New Roman"/>
                <w:b/>
                <w:szCs w:val="24"/>
              </w:rPr>
              <w:t>26</w:t>
            </w:r>
            <w:bookmarkStart w:id="56" w:name="_GoBack"/>
            <w:bookmarkEnd w:id="56"/>
          </w:p>
        </w:tc>
      </w:tr>
    </w:tbl>
    <w:p w14:paraId="12BFB75C" w14:textId="77777777" w:rsidR="004B5B03" w:rsidRDefault="004B5B03" w:rsidP="00FA12AC">
      <w:pPr>
        <w:jc w:val="both"/>
        <w:rPr>
          <w:rFonts w:ascii="Times New Roman" w:hAnsi="Times New Roman"/>
          <w:b/>
          <w:szCs w:val="24"/>
        </w:rPr>
      </w:pPr>
    </w:p>
    <w:p w14:paraId="5FE9FE31" w14:textId="60D29493" w:rsidR="004B5B03" w:rsidRPr="007D7380" w:rsidRDefault="008C5E4D" w:rsidP="004B5B03">
      <w:pPr>
        <w:pStyle w:val="Balk3"/>
        <w:rPr>
          <w:rFonts w:ascii="Times New Roman" w:hAnsi="Times New Roman"/>
          <w:b/>
          <w:sz w:val="24"/>
          <w:szCs w:val="24"/>
        </w:rPr>
      </w:pPr>
      <w:bookmarkStart w:id="57" w:name="_Toc167626390"/>
      <w:r>
        <w:rPr>
          <w:rFonts w:ascii="Times New Roman" w:hAnsi="Times New Roman"/>
          <w:b/>
          <w:sz w:val="24"/>
          <w:szCs w:val="24"/>
        </w:rPr>
        <w:t xml:space="preserve">2.4.3 </w:t>
      </w:r>
      <w:r w:rsidR="004B5B03" w:rsidRPr="007D7380">
        <w:rPr>
          <w:rFonts w:ascii="Times New Roman" w:hAnsi="Times New Roman"/>
          <w:b/>
          <w:sz w:val="24"/>
          <w:szCs w:val="24"/>
        </w:rPr>
        <w:t>Okulumuz Bina ve Alanları</w:t>
      </w:r>
      <w:bookmarkEnd w:id="57"/>
    </w:p>
    <w:p w14:paraId="2EC9795D" w14:textId="77777777" w:rsidR="004B5B03" w:rsidRPr="007D7380" w:rsidRDefault="004B5B03" w:rsidP="004B5B03">
      <w:pPr>
        <w:tabs>
          <w:tab w:val="left" w:pos="426"/>
        </w:tabs>
        <w:spacing w:after="0"/>
        <w:jc w:val="both"/>
        <w:rPr>
          <w:rFonts w:ascii="Times New Roman" w:hAnsi="Times New Roman"/>
          <w:b/>
          <w:szCs w:val="24"/>
        </w:rPr>
      </w:pPr>
      <w:r w:rsidRPr="007D7380">
        <w:rPr>
          <w:rFonts w:ascii="Times New Roman" w:hAnsi="Times New Roman"/>
          <w:szCs w:val="24"/>
        </w:rPr>
        <w:tab/>
        <w:t>Okulumuzun binası ile açık ve kapalı alanlarına ilişkin temel bilgiler altta yer almaktadır.</w:t>
      </w:r>
    </w:p>
    <w:p w14:paraId="20E56815" w14:textId="77777777" w:rsidR="008D69D4" w:rsidRDefault="008D69D4" w:rsidP="004B5B03">
      <w:pPr>
        <w:tabs>
          <w:tab w:val="left" w:pos="426"/>
        </w:tabs>
        <w:spacing w:after="0"/>
        <w:jc w:val="both"/>
        <w:rPr>
          <w:rFonts w:ascii="Times New Roman" w:hAnsi="Times New Roman"/>
          <w:b/>
          <w:szCs w:val="24"/>
        </w:rPr>
      </w:pPr>
    </w:p>
    <w:p w14:paraId="1BD6A2FB" w14:textId="77777777" w:rsidR="00023511" w:rsidRDefault="00023511" w:rsidP="004B5B03">
      <w:pPr>
        <w:tabs>
          <w:tab w:val="left" w:pos="426"/>
        </w:tabs>
        <w:spacing w:after="0"/>
        <w:jc w:val="both"/>
        <w:rPr>
          <w:rFonts w:ascii="Times New Roman" w:hAnsi="Times New Roman"/>
          <w:b/>
          <w:szCs w:val="24"/>
        </w:rPr>
      </w:pPr>
    </w:p>
    <w:p w14:paraId="14373740" w14:textId="77777777" w:rsidR="00023511" w:rsidRDefault="00023511" w:rsidP="004B5B03">
      <w:pPr>
        <w:tabs>
          <w:tab w:val="left" w:pos="426"/>
        </w:tabs>
        <w:spacing w:after="0"/>
        <w:jc w:val="both"/>
        <w:rPr>
          <w:rFonts w:ascii="Times New Roman" w:hAnsi="Times New Roman"/>
          <w:b/>
          <w:szCs w:val="24"/>
        </w:rPr>
      </w:pPr>
    </w:p>
    <w:p w14:paraId="254F5157" w14:textId="77777777" w:rsidR="008D69D4" w:rsidRDefault="008D69D4" w:rsidP="004B5B03">
      <w:pPr>
        <w:tabs>
          <w:tab w:val="left" w:pos="426"/>
        </w:tabs>
        <w:spacing w:after="0"/>
        <w:jc w:val="both"/>
        <w:rPr>
          <w:rFonts w:ascii="Times New Roman" w:hAnsi="Times New Roman"/>
          <w:b/>
          <w:szCs w:val="24"/>
        </w:rPr>
      </w:pPr>
    </w:p>
    <w:p w14:paraId="6EF04E32" w14:textId="77777777" w:rsidR="004B5B03" w:rsidRPr="007D7380" w:rsidRDefault="00AA5E8C" w:rsidP="004B5B03">
      <w:pPr>
        <w:tabs>
          <w:tab w:val="left" w:pos="426"/>
        </w:tabs>
        <w:spacing w:after="0"/>
        <w:jc w:val="both"/>
        <w:rPr>
          <w:rFonts w:ascii="Times New Roman" w:hAnsi="Times New Roman"/>
          <w:b/>
          <w:szCs w:val="24"/>
        </w:rPr>
      </w:pPr>
      <w:r w:rsidRPr="007D7380">
        <w:rPr>
          <w:rFonts w:ascii="Times New Roman" w:hAnsi="Times New Roman"/>
          <w:b/>
          <w:szCs w:val="24"/>
        </w:rPr>
        <w:t>Okul Yerleşkesine İlişkin Bilgiler</w:t>
      </w:r>
    </w:p>
    <w:p w14:paraId="13F4BAF8" w14:textId="77777777" w:rsidR="00AA5E8C" w:rsidRPr="007D7380" w:rsidRDefault="00AA5E8C" w:rsidP="004B5B03">
      <w:pPr>
        <w:tabs>
          <w:tab w:val="left" w:pos="426"/>
        </w:tabs>
        <w:spacing w:after="0"/>
        <w:jc w:val="both"/>
        <w:rPr>
          <w:rFonts w:ascii="Times New Roman" w:hAnsi="Times New Roman"/>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902"/>
        <w:gridCol w:w="2066"/>
        <w:gridCol w:w="616"/>
        <w:gridCol w:w="643"/>
      </w:tblGrid>
      <w:tr w:rsidR="004B5B03" w:rsidRPr="007D7380" w14:paraId="4F16295C" w14:textId="77777777" w:rsidTr="00B47D61">
        <w:tc>
          <w:tcPr>
            <w:tcW w:w="3259" w:type="pct"/>
            <w:gridSpan w:val="2"/>
            <w:shd w:val="clear" w:color="auto" w:fill="FBD4B4" w:themeFill="accent6" w:themeFillTint="66"/>
            <w:vAlign w:val="center"/>
          </w:tcPr>
          <w:p w14:paraId="02BC77BF" w14:textId="6940A297" w:rsidR="004B5B03" w:rsidRPr="00B47D61" w:rsidRDefault="004B5B03" w:rsidP="00B47D61">
            <w:pPr>
              <w:pStyle w:val="AklamaMetni"/>
              <w:rPr>
                <w:b/>
                <w:lang w:val="tr-TR"/>
              </w:rPr>
            </w:pPr>
            <w:r w:rsidRPr="007D7380">
              <w:rPr>
                <w:rFonts w:ascii="Times New Roman" w:hAnsi="Times New Roman"/>
                <w:b/>
                <w:bCs/>
                <w:color w:val="000000"/>
                <w:szCs w:val="24"/>
              </w:rPr>
              <w:t>Okul Bölümleri *</w:t>
            </w:r>
            <w:r w:rsidR="00B85914">
              <w:rPr>
                <w:lang w:val="tr-TR"/>
              </w:rPr>
              <w:t xml:space="preserve"> </w:t>
            </w:r>
          </w:p>
        </w:tc>
        <w:tc>
          <w:tcPr>
            <w:tcW w:w="1161" w:type="pct"/>
            <w:shd w:val="clear" w:color="auto" w:fill="FBD4B4" w:themeFill="accent6" w:themeFillTint="66"/>
          </w:tcPr>
          <w:p w14:paraId="134A9CB4" w14:textId="77777777" w:rsidR="004B5B03" w:rsidRPr="007D7380" w:rsidRDefault="004B5B03" w:rsidP="004B5B03">
            <w:pPr>
              <w:tabs>
                <w:tab w:val="left" w:pos="426"/>
              </w:tabs>
              <w:spacing w:after="0"/>
              <w:jc w:val="both"/>
              <w:rPr>
                <w:rFonts w:ascii="Times New Roman" w:hAnsi="Times New Roman"/>
                <w:b/>
                <w:szCs w:val="24"/>
              </w:rPr>
            </w:pPr>
            <w:r w:rsidRPr="007D7380">
              <w:rPr>
                <w:rFonts w:ascii="Times New Roman" w:hAnsi="Times New Roman"/>
                <w:b/>
                <w:szCs w:val="24"/>
              </w:rPr>
              <w:t>Özel Alanlar</w:t>
            </w:r>
          </w:p>
        </w:tc>
        <w:tc>
          <w:tcPr>
            <w:tcW w:w="317" w:type="pct"/>
            <w:shd w:val="clear" w:color="auto" w:fill="FBD4B4" w:themeFill="accent6" w:themeFillTint="66"/>
          </w:tcPr>
          <w:p w14:paraId="306A4F5B" w14:textId="77777777" w:rsidR="004B5B03" w:rsidRPr="007D7380" w:rsidRDefault="004B5B03" w:rsidP="004B5B03">
            <w:pPr>
              <w:tabs>
                <w:tab w:val="left" w:pos="426"/>
              </w:tabs>
              <w:spacing w:after="0"/>
              <w:jc w:val="both"/>
              <w:rPr>
                <w:rFonts w:ascii="Times New Roman" w:hAnsi="Times New Roman"/>
                <w:b/>
                <w:szCs w:val="24"/>
              </w:rPr>
            </w:pPr>
            <w:r w:rsidRPr="007D7380">
              <w:rPr>
                <w:rFonts w:ascii="Times New Roman" w:hAnsi="Times New Roman"/>
                <w:b/>
                <w:szCs w:val="24"/>
              </w:rPr>
              <w:t>Var</w:t>
            </w:r>
          </w:p>
        </w:tc>
        <w:tc>
          <w:tcPr>
            <w:tcW w:w="263" w:type="pct"/>
            <w:shd w:val="clear" w:color="auto" w:fill="FBD4B4" w:themeFill="accent6" w:themeFillTint="66"/>
          </w:tcPr>
          <w:p w14:paraId="797315BF" w14:textId="77777777" w:rsidR="004B5B03" w:rsidRPr="007D7380" w:rsidRDefault="004B5B03" w:rsidP="004B5B03">
            <w:pPr>
              <w:tabs>
                <w:tab w:val="left" w:pos="426"/>
              </w:tabs>
              <w:spacing w:after="0"/>
              <w:jc w:val="both"/>
              <w:rPr>
                <w:rFonts w:ascii="Times New Roman" w:hAnsi="Times New Roman"/>
                <w:b/>
                <w:szCs w:val="24"/>
              </w:rPr>
            </w:pPr>
            <w:r w:rsidRPr="007D7380">
              <w:rPr>
                <w:rFonts w:ascii="Times New Roman" w:hAnsi="Times New Roman"/>
                <w:b/>
                <w:szCs w:val="24"/>
              </w:rPr>
              <w:t>Yok</w:t>
            </w:r>
          </w:p>
        </w:tc>
      </w:tr>
      <w:tr w:rsidR="004B5B03" w:rsidRPr="007D7380" w14:paraId="077903E9" w14:textId="77777777" w:rsidTr="004B5B03">
        <w:tc>
          <w:tcPr>
            <w:tcW w:w="2732" w:type="pct"/>
            <w:shd w:val="clear" w:color="auto" w:fill="auto"/>
          </w:tcPr>
          <w:p w14:paraId="203D9AB2"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Okul Kat Sayısı</w:t>
            </w:r>
          </w:p>
        </w:tc>
        <w:tc>
          <w:tcPr>
            <w:tcW w:w="527" w:type="pct"/>
            <w:shd w:val="clear" w:color="auto" w:fill="auto"/>
          </w:tcPr>
          <w:p w14:paraId="76646432" w14:textId="77777777" w:rsidR="004B5B03" w:rsidRPr="00060C6E" w:rsidRDefault="00344B4A" w:rsidP="004B5B03">
            <w:pPr>
              <w:tabs>
                <w:tab w:val="left" w:pos="426"/>
              </w:tabs>
              <w:spacing w:after="0"/>
              <w:jc w:val="both"/>
              <w:rPr>
                <w:rFonts w:ascii="Times New Roman" w:hAnsi="Times New Roman"/>
                <w:szCs w:val="24"/>
              </w:rPr>
            </w:pPr>
            <w:r w:rsidRPr="00060C6E">
              <w:rPr>
                <w:rFonts w:ascii="Times New Roman" w:hAnsi="Times New Roman"/>
                <w:szCs w:val="24"/>
              </w:rPr>
              <w:t>3</w:t>
            </w:r>
          </w:p>
        </w:tc>
        <w:tc>
          <w:tcPr>
            <w:tcW w:w="1161" w:type="pct"/>
            <w:shd w:val="clear" w:color="auto" w:fill="auto"/>
          </w:tcPr>
          <w:p w14:paraId="0464C196"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szCs w:val="24"/>
              </w:rPr>
              <w:t>Çok Amaçlı Salon</w:t>
            </w:r>
          </w:p>
        </w:tc>
        <w:tc>
          <w:tcPr>
            <w:tcW w:w="317" w:type="pct"/>
            <w:shd w:val="clear" w:color="auto" w:fill="auto"/>
          </w:tcPr>
          <w:p w14:paraId="28634EDE"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04D5570B"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28FCBF0D" w14:textId="77777777" w:rsidTr="004B5B03">
        <w:tc>
          <w:tcPr>
            <w:tcW w:w="2732" w:type="pct"/>
            <w:shd w:val="clear" w:color="auto" w:fill="auto"/>
          </w:tcPr>
          <w:p w14:paraId="4897BCFD"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Derslik Sayısı</w:t>
            </w:r>
          </w:p>
        </w:tc>
        <w:tc>
          <w:tcPr>
            <w:tcW w:w="527" w:type="pct"/>
            <w:shd w:val="clear" w:color="auto" w:fill="auto"/>
          </w:tcPr>
          <w:p w14:paraId="003A0A5C" w14:textId="77777777" w:rsidR="004B5B03" w:rsidRPr="00060C6E" w:rsidRDefault="00344B4A" w:rsidP="004B5B03">
            <w:pPr>
              <w:tabs>
                <w:tab w:val="left" w:pos="426"/>
              </w:tabs>
              <w:spacing w:after="0"/>
              <w:jc w:val="both"/>
              <w:rPr>
                <w:rFonts w:ascii="Times New Roman" w:hAnsi="Times New Roman"/>
                <w:szCs w:val="24"/>
              </w:rPr>
            </w:pPr>
            <w:r w:rsidRPr="00060C6E">
              <w:rPr>
                <w:rFonts w:ascii="Times New Roman" w:hAnsi="Times New Roman"/>
                <w:szCs w:val="24"/>
              </w:rPr>
              <w:t>11</w:t>
            </w:r>
          </w:p>
        </w:tc>
        <w:tc>
          <w:tcPr>
            <w:tcW w:w="1161" w:type="pct"/>
            <w:shd w:val="clear" w:color="auto" w:fill="auto"/>
          </w:tcPr>
          <w:p w14:paraId="4DAC13BC"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Çok Amaçlı Saha</w:t>
            </w:r>
          </w:p>
        </w:tc>
        <w:tc>
          <w:tcPr>
            <w:tcW w:w="317" w:type="pct"/>
            <w:shd w:val="clear" w:color="auto" w:fill="auto"/>
          </w:tcPr>
          <w:p w14:paraId="5D7DE27F"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41670A23"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2F28A5D1" w14:textId="77777777" w:rsidTr="004B5B03">
        <w:tc>
          <w:tcPr>
            <w:tcW w:w="2732" w:type="pct"/>
            <w:shd w:val="clear" w:color="auto" w:fill="auto"/>
          </w:tcPr>
          <w:p w14:paraId="033A2381"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Derslik Alanları (m2)</w:t>
            </w:r>
          </w:p>
        </w:tc>
        <w:tc>
          <w:tcPr>
            <w:tcW w:w="527" w:type="pct"/>
            <w:shd w:val="clear" w:color="auto" w:fill="auto"/>
          </w:tcPr>
          <w:p w14:paraId="6870ADCE" w14:textId="77777777" w:rsidR="004B5B03" w:rsidRPr="00060C6E" w:rsidRDefault="009241B8" w:rsidP="004B5B03">
            <w:pPr>
              <w:tabs>
                <w:tab w:val="left" w:pos="426"/>
              </w:tabs>
              <w:spacing w:after="0"/>
              <w:jc w:val="both"/>
              <w:rPr>
                <w:rFonts w:ascii="Times New Roman" w:hAnsi="Times New Roman"/>
                <w:szCs w:val="24"/>
              </w:rPr>
            </w:pPr>
            <w:r w:rsidRPr="00060C6E">
              <w:rPr>
                <w:rFonts w:ascii="Times New Roman" w:hAnsi="Times New Roman"/>
                <w:szCs w:val="24"/>
              </w:rPr>
              <w:t>20</w:t>
            </w:r>
          </w:p>
        </w:tc>
        <w:tc>
          <w:tcPr>
            <w:tcW w:w="1161" w:type="pct"/>
            <w:shd w:val="clear" w:color="auto" w:fill="auto"/>
          </w:tcPr>
          <w:p w14:paraId="45C89C8B"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Kütüphane</w:t>
            </w:r>
          </w:p>
        </w:tc>
        <w:tc>
          <w:tcPr>
            <w:tcW w:w="317" w:type="pct"/>
            <w:shd w:val="clear" w:color="auto" w:fill="auto"/>
          </w:tcPr>
          <w:p w14:paraId="3C2A4FC5"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3E431926"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67A19304" w14:textId="77777777" w:rsidTr="004B5B03">
        <w:tc>
          <w:tcPr>
            <w:tcW w:w="2732" w:type="pct"/>
            <w:shd w:val="clear" w:color="auto" w:fill="auto"/>
          </w:tcPr>
          <w:p w14:paraId="456E02B1"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Kullanılan Derslik Sayısı</w:t>
            </w:r>
          </w:p>
        </w:tc>
        <w:tc>
          <w:tcPr>
            <w:tcW w:w="527" w:type="pct"/>
            <w:shd w:val="clear" w:color="auto" w:fill="auto"/>
          </w:tcPr>
          <w:p w14:paraId="286A09E2" w14:textId="77777777" w:rsidR="004B5B03" w:rsidRPr="00060C6E" w:rsidRDefault="009241B8" w:rsidP="004B5B03">
            <w:pPr>
              <w:tabs>
                <w:tab w:val="left" w:pos="426"/>
              </w:tabs>
              <w:spacing w:after="0"/>
              <w:jc w:val="both"/>
              <w:rPr>
                <w:rFonts w:ascii="Times New Roman" w:hAnsi="Times New Roman"/>
                <w:szCs w:val="24"/>
              </w:rPr>
            </w:pPr>
            <w:r w:rsidRPr="00060C6E">
              <w:rPr>
                <w:rFonts w:ascii="Times New Roman" w:hAnsi="Times New Roman"/>
                <w:szCs w:val="24"/>
              </w:rPr>
              <w:t>11</w:t>
            </w:r>
          </w:p>
        </w:tc>
        <w:tc>
          <w:tcPr>
            <w:tcW w:w="1161" w:type="pct"/>
            <w:shd w:val="clear" w:color="auto" w:fill="auto"/>
          </w:tcPr>
          <w:p w14:paraId="0709E4D1"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Fen Laboratuvarı</w:t>
            </w:r>
          </w:p>
        </w:tc>
        <w:tc>
          <w:tcPr>
            <w:tcW w:w="317" w:type="pct"/>
            <w:shd w:val="clear" w:color="auto" w:fill="auto"/>
          </w:tcPr>
          <w:p w14:paraId="219BE4DE"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74A7E24D"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3E9E4315" w14:textId="77777777" w:rsidTr="004B5B03">
        <w:tc>
          <w:tcPr>
            <w:tcW w:w="2732" w:type="pct"/>
            <w:shd w:val="clear" w:color="auto" w:fill="auto"/>
          </w:tcPr>
          <w:p w14:paraId="3C91E1C9"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Şube Sayısı</w:t>
            </w:r>
          </w:p>
        </w:tc>
        <w:tc>
          <w:tcPr>
            <w:tcW w:w="527" w:type="pct"/>
            <w:shd w:val="clear" w:color="auto" w:fill="auto"/>
          </w:tcPr>
          <w:p w14:paraId="438FB3FC" w14:textId="77777777" w:rsidR="004B5B03" w:rsidRPr="00060C6E" w:rsidRDefault="004B5B03" w:rsidP="004B5B03">
            <w:pPr>
              <w:tabs>
                <w:tab w:val="left" w:pos="426"/>
              </w:tabs>
              <w:spacing w:after="0"/>
              <w:jc w:val="both"/>
              <w:rPr>
                <w:rFonts w:ascii="Times New Roman" w:hAnsi="Times New Roman"/>
                <w:szCs w:val="24"/>
              </w:rPr>
            </w:pPr>
          </w:p>
        </w:tc>
        <w:tc>
          <w:tcPr>
            <w:tcW w:w="1161" w:type="pct"/>
            <w:shd w:val="clear" w:color="auto" w:fill="auto"/>
          </w:tcPr>
          <w:p w14:paraId="7AF8ADD3"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Bilgisayar Laboratuvarı</w:t>
            </w:r>
          </w:p>
        </w:tc>
        <w:tc>
          <w:tcPr>
            <w:tcW w:w="317" w:type="pct"/>
            <w:shd w:val="clear" w:color="auto" w:fill="auto"/>
          </w:tcPr>
          <w:p w14:paraId="31316B58"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c>
          <w:tcPr>
            <w:tcW w:w="263" w:type="pct"/>
            <w:shd w:val="clear" w:color="auto" w:fill="auto"/>
          </w:tcPr>
          <w:p w14:paraId="4FEFD3D4" w14:textId="77777777" w:rsidR="004B5B03" w:rsidRPr="007D7380" w:rsidRDefault="004B5B03" w:rsidP="004B5B03">
            <w:pPr>
              <w:tabs>
                <w:tab w:val="left" w:pos="426"/>
              </w:tabs>
              <w:spacing w:after="0"/>
              <w:jc w:val="both"/>
              <w:rPr>
                <w:rFonts w:ascii="Times New Roman" w:hAnsi="Times New Roman"/>
                <w:b/>
                <w:szCs w:val="24"/>
              </w:rPr>
            </w:pPr>
          </w:p>
        </w:tc>
      </w:tr>
      <w:tr w:rsidR="004B5B03" w:rsidRPr="007D7380" w14:paraId="66D104EA" w14:textId="77777777" w:rsidTr="004B5B03">
        <w:tc>
          <w:tcPr>
            <w:tcW w:w="2732" w:type="pct"/>
            <w:shd w:val="clear" w:color="auto" w:fill="auto"/>
          </w:tcPr>
          <w:p w14:paraId="58805904"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İdari Odaların Alanı (m2)</w:t>
            </w:r>
          </w:p>
        </w:tc>
        <w:tc>
          <w:tcPr>
            <w:tcW w:w="527" w:type="pct"/>
            <w:shd w:val="clear" w:color="auto" w:fill="auto"/>
          </w:tcPr>
          <w:p w14:paraId="4EE3C6DE" w14:textId="77777777" w:rsidR="004B5B03" w:rsidRPr="00060C6E" w:rsidRDefault="009241B8" w:rsidP="004B5B03">
            <w:pPr>
              <w:tabs>
                <w:tab w:val="left" w:pos="426"/>
              </w:tabs>
              <w:spacing w:after="0"/>
              <w:jc w:val="both"/>
              <w:rPr>
                <w:rFonts w:ascii="Times New Roman" w:hAnsi="Times New Roman"/>
                <w:szCs w:val="24"/>
              </w:rPr>
            </w:pPr>
            <w:r w:rsidRPr="00060C6E">
              <w:rPr>
                <w:rFonts w:ascii="Times New Roman" w:hAnsi="Times New Roman"/>
                <w:szCs w:val="24"/>
              </w:rPr>
              <w:t>9</w:t>
            </w:r>
          </w:p>
        </w:tc>
        <w:tc>
          <w:tcPr>
            <w:tcW w:w="1161" w:type="pct"/>
            <w:shd w:val="clear" w:color="auto" w:fill="auto"/>
          </w:tcPr>
          <w:p w14:paraId="13511961"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bCs/>
                <w:color w:val="000000"/>
                <w:szCs w:val="24"/>
              </w:rPr>
              <w:t>İş Atölyesi</w:t>
            </w:r>
          </w:p>
        </w:tc>
        <w:tc>
          <w:tcPr>
            <w:tcW w:w="317" w:type="pct"/>
            <w:shd w:val="clear" w:color="auto" w:fill="auto"/>
          </w:tcPr>
          <w:p w14:paraId="294752D7"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3041C937"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1680A7E4" w14:textId="77777777" w:rsidTr="004B5B03">
        <w:tc>
          <w:tcPr>
            <w:tcW w:w="2732" w:type="pct"/>
            <w:shd w:val="clear" w:color="auto" w:fill="auto"/>
          </w:tcPr>
          <w:p w14:paraId="7BB67F36"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Öğretmenler Odası (m2)</w:t>
            </w:r>
          </w:p>
        </w:tc>
        <w:tc>
          <w:tcPr>
            <w:tcW w:w="527" w:type="pct"/>
            <w:shd w:val="clear" w:color="auto" w:fill="auto"/>
          </w:tcPr>
          <w:p w14:paraId="233B44A3"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20</w:t>
            </w:r>
          </w:p>
        </w:tc>
        <w:tc>
          <w:tcPr>
            <w:tcW w:w="1161" w:type="pct"/>
            <w:shd w:val="clear" w:color="auto" w:fill="auto"/>
          </w:tcPr>
          <w:p w14:paraId="33C4EB2C"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szCs w:val="24"/>
              </w:rPr>
              <w:t>Beceri Atölyesi</w:t>
            </w:r>
          </w:p>
        </w:tc>
        <w:tc>
          <w:tcPr>
            <w:tcW w:w="317" w:type="pct"/>
            <w:shd w:val="clear" w:color="auto" w:fill="auto"/>
          </w:tcPr>
          <w:p w14:paraId="247EB52D"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2BF9500C"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6A71E5CC" w14:textId="77777777" w:rsidTr="004B5B03">
        <w:tc>
          <w:tcPr>
            <w:tcW w:w="2732" w:type="pct"/>
            <w:shd w:val="clear" w:color="auto" w:fill="auto"/>
          </w:tcPr>
          <w:p w14:paraId="60B58CE6"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Okul Oturum Alanı (m2)</w:t>
            </w:r>
          </w:p>
        </w:tc>
        <w:tc>
          <w:tcPr>
            <w:tcW w:w="527" w:type="pct"/>
            <w:shd w:val="clear" w:color="auto" w:fill="auto"/>
          </w:tcPr>
          <w:p w14:paraId="2FEB40CD"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998</w:t>
            </w:r>
          </w:p>
        </w:tc>
        <w:tc>
          <w:tcPr>
            <w:tcW w:w="1161" w:type="pct"/>
            <w:shd w:val="clear" w:color="auto" w:fill="auto"/>
          </w:tcPr>
          <w:p w14:paraId="6F21CBDE" w14:textId="77777777" w:rsidR="004B5B03" w:rsidRPr="007D7380" w:rsidRDefault="004B5B03" w:rsidP="004B5B03">
            <w:pPr>
              <w:tabs>
                <w:tab w:val="left" w:pos="426"/>
              </w:tabs>
              <w:spacing w:after="0"/>
              <w:jc w:val="both"/>
              <w:rPr>
                <w:rFonts w:ascii="Times New Roman" w:hAnsi="Times New Roman"/>
                <w:szCs w:val="24"/>
              </w:rPr>
            </w:pPr>
            <w:r w:rsidRPr="007D7380">
              <w:rPr>
                <w:rFonts w:ascii="Times New Roman" w:hAnsi="Times New Roman"/>
                <w:szCs w:val="24"/>
              </w:rPr>
              <w:t>Pansiyon</w:t>
            </w:r>
          </w:p>
        </w:tc>
        <w:tc>
          <w:tcPr>
            <w:tcW w:w="317" w:type="pct"/>
            <w:shd w:val="clear" w:color="auto" w:fill="auto"/>
          </w:tcPr>
          <w:p w14:paraId="7E96E3DA"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7DB02B16" w14:textId="77777777" w:rsidR="004B5B03" w:rsidRPr="007D7380" w:rsidRDefault="009241B8" w:rsidP="004B5B03">
            <w:pPr>
              <w:tabs>
                <w:tab w:val="left" w:pos="426"/>
              </w:tabs>
              <w:spacing w:after="0"/>
              <w:jc w:val="both"/>
              <w:rPr>
                <w:rFonts w:ascii="Times New Roman" w:hAnsi="Times New Roman"/>
                <w:b/>
                <w:szCs w:val="24"/>
              </w:rPr>
            </w:pPr>
            <w:r w:rsidRPr="009241B8">
              <w:rPr>
                <w:rFonts w:cs="Calibri"/>
                <w:b/>
                <w:szCs w:val="24"/>
              </w:rPr>
              <w:t>*</w:t>
            </w:r>
          </w:p>
        </w:tc>
      </w:tr>
      <w:tr w:rsidR="004B5B03" w:rsidRPr="007D7380" w14:paraId="41DC41CE" w14:textId="77777777" w:rsidTr="004B5B03">
        <w:tc>
          <w:tcPr>
            <w:tcW w:w="2732" w:type="pct"/>
            <w:shd w:val="clear" w:color="auto" w:fill="auto"/>
          </w:tcPr>
          <w:p w14:paraId="2E89B839"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Okul Bahçesi (Açık Alan)(m2)</w:t>
            </w:r>
          </w:p>
        </w:tc>
        <w:tc>
          <w:tcPr>
            <w:tcW w:w="527" w:type="pct"/>
            <w:shd w:val="clear" w:color="auto" w:fill="auto"/>
          </w:tcPr>
          <w:p w14:paraId="746D38DF"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3273</w:t>
            </w:r>
          </w:p>
        </w:tc>
        <w:tc>
          <w:tcPr>
            <w:tcW w:w="1161" w:type="pct"/>
            <w:shd w:val="clear" w:color="auto" w:fill="auto"/>
          </w:tcPr>
          <w:p w14:paraId="1D2BBEDF" w14:textId="77777777" w:rsidR="004B5B03" w:rsidRPr="007D7380" w:rsidRDefault="004B5B03" w:rsidP="004B5B03">
            <w:pPr>
              <w:tabs>
                <w:tab w:val="left" w:pos="426"/>
              </w:tabs>
              <w:spacing w:after="0"/>
              <w:jc w:val="both"/>
              <w:rPr>
                <w:rFonts w:ascii="Times New Roman" w:hAnsi="Times New Roman"/>
                <w:szCs w:val="24"/>
              </w:rPr>
            </w:pPr>
          </w:p>
        </w:tc>
        <w:tc>
          <w:tcPr>
            <w:tcW w:w="317" w:type="pct"/>
            <w:shd w:val="clear" w:color="auto" w:fill="auto"/>
          </w:tcPr>
          <w:p w14:paraId="32462E3B"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49685045" w14:textId="77777777" w:rsidR="004B5B03" w:rsidRPr="007D7380" w:rsidRDefault="004B5B03" w:rsidP="004B5B03">
            <w:pPr>
              <w:tabs>
                <w:tab w:val="left" w:pos="426"/>
              </w:tabs>
              <w:spacing w:after="0"/>
              <w:jc w:val="both"/>
              <w:rPr>
                <w:rFonts w:ascii="Times New Roman" w:hAnsi="Times New Roman"/>
                <w:b/>
                <w:szCs w:val="24"/>
              </w:rPr>
            </w:pPr>
          </w:p>
        </w:tc>
      </w:tr>
      <w:tr w:rsidR="004B5B03" w:rsidRPr="007D7380" w14:paraId="6C92E0C1" w14:textId="77777777" w:rsidTr="004B5B03">
        <w:tc>
          <w:tcPr>
            <w:tcW w:w="2732" w:type="pct"/>
            <w:shd w:val="clear" w:color="auto" w:fill="auto"/>
          </w:tcPr>
          <w:p w14:paraId="39D55467"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Okul Kapalı Alan (m2)</w:t>
            </w:r>
          </w:p>
        </w:tc>
        <w:tc>
          <w:tcPr>
            <w:tcW w:w="527" w:type="pct"/>
            <w:shd w:val="clear" w:color="auto" w:fill="auto"/>
          </w:tcPr>
          <w:p w14:paraId="4813C1B8"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2994</w:t>
            </w:r>
          </w:p>
        </w:tc>
        <w:tc>
          <w:tcPr>
            <w:tcW w:w="1161" w:type="pct"/>
            <w:shd w:val="clear" w:color="auto" w:fill="auto"/>
          </w:tcPr>
          <w:p w14:paraId="38FB8291" w14:textId="77777777" w:rsidR="004B5B03" w:rsidRPr="007D7380" w:rsidRDefault="004B5B03" w:rsidP="004B5B03">
            <w:pPr>
              <w:tabs>
                <w:tab w:val="left" w:pos="426"/>
              </w:tabs>
              <w:spacing w:after="0"/>
              <w:jc w:val="both"/>
              <w:rPr>
                <w:rFonts w:ascii="Times New Roman" w:hAnsi="Times New Roman"/>
                <w:szCs w:val="24"/>
              </w:rPr>
            </w:pPr>
          </w:p>
        </w:tc>
        <w:tc>
          <w:tcPr>
            <w:tcW w:w="317" w:type="pct"/>
            <w:shd w:val="clear" w:color="auto" w:fill="auto"/>
          </w:tcPr>
          <w:p w14:paraId="23CCBC89"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00698EAB" w14:textId="77777777" w:rsidR="004B5B03" w:rsidRPr="007D7380" w:rsidRDefault="004B5B03" w:rsidP="004B5B03">
            <w:pPr>
              <w:tabs>
                <w:tab w:val="left" w:pos="426"/>
              </w:tabs>
              <w:spacing w:after="0"/>
              <w:jc w:val="both"/>
              <w:rPr>
                <w:rFonts w:ascii="Times New Roman" w:hAnsi="Times New Roman"/>
                <w:b/>
                <w:szCs w:val="24"/>
              </w:rPr>
            </w:pPr>
          </w:p>
        </w:tc>
      </w:tr>
      <w:tr w:rsidR="004B5B03" w:rsidRPr="007D7380" w14:paraId="0615D077" w14:textId="77777777" w:rsidTr="004B5B03">
        <w:tc>
          <w:tcPr>
            <w:tcW w:w="2732" w:type="pct"/>
            <w:shd w:val="clear" w:color="auto" w:fill="auto"/>
          </w:tcPr>
          <w:p w14:paraId="59C53384"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Sanatsal, Bilimsel ve Sportif Amaçlı Toplam Alan (m</w:t>
            </w:r>
            <w:r w:rsidRPr="007D7380">
              <w:rPr>
                <w:rFonts w:ascii="Times New Roman" w:hAnsi="Times New Roman"/>
                <w:bCs/>
                <w:color w:val="000000"/>
                <w:szCs w:val="24"/>
                <w:vertAlign w:val="superscript"/>
              </w:rPr>
              <w:t>2</w:t>
            </w:r>
            <w:r w:rsidRPr="007D7380">
              <w:rPr>
                <w:rFonts w:ascii="Times New Roman" w:hAnsi="Times New Roman"/>
                <w:bCs/>
                <w:color w:val="000000"/>
                <w:szCs w:val="24"/>
              </w:rPr>
              <w:t>)</w:t>
            </w:r>
          </w:p>
        </w:tc>
        <w:tc>
          <w:tcPr>
            <w:tcW w:w="527" w:type="pct"/>
            <w:shd w:val="clear" w:color="auto" w:fill="auto"/>
          </w:tcPr>
          <w:p w14:paraId="7D562A4A"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w:t>
            </w:r>
          </w:p>
        </w:tc>
        <w:tc>
          <w:tcPr>
            <w:tcW w:w="1161" w:type="pct"/>
            <w:shd w:val="clear" w:color="auto" w:fill="auto"/>
          </w:tcPr>
          <w:p w14:paraId="6DA142D4" w14:textId="77777777" w:rsidR="004B5B03" w:rsidRPr="007D7380" w:rsidRDefault="004B5B03" w:rsidP="004B5B03">
            <w:pPr>
              <w:tabs>
                <w:tab w:val="left" w:pos="426"/>
              </w:tabs>
              <w:spacing w:after="0"/>
              <w:jc w:val="both"/>
              <w:rPr>
                <w:rFonts w:ascii="Times New Roman" w:hAnsi="Times New Roman"/>
                <w:szCs w:val="24"/>
              </w:rPr>
            </w:pPr>
          </w:p>
        </w:tc>
        <w:tc>
          <w:tcPr>
            <w:tcW w:w="317" w:type="pct"/>
            <w:shd w:val="clear" w:color="auto" w:fill="auto"/>
          </w:tcPr>
          <w:p w14:paraId="5E8DB939"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7E07A36F" w14:textId="77777777" w:rsidR="004B5B03" w:rsidRPr="007D7380" w:rsidRDefault="004B5B03" w:rsidP="004B5B03">
            <w:pPr>
              <w:tabs>
                <w:tab w:val="left" w:pos="426"/>
              </w:tabs>
              <w:spacing w:after="0"/>
              <w:jc w:val="both"/>
              <w:rPr>
                <w:rFonts w:ascii="Times New Roman" w:hAnsi="Times New Roman"/>
                <w:b/>
                <w:szCs w:val="24"/>
              </w:rPr>
            </w:pPr>
          </w:p>
        </w:tc>
      </w:tr>
      <w:tr w:rsidR="004B5B03" w:rsidRPr="007D7380" w14:paraId="7FD3A98D" w14:textId="77777777" w:rsidTr="004B5B03">
        <w:tc>
          <w:tcPr>
            <w:tcW w:w="2732" w:type="pct"/>
            <w:shd w:val="clear" w:color="auto" w:fill="auto"/>
          </w:tcPr>
          <w:p w14:paraId="0DEB1184"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Kantin (m2)</w:t>
            </w:r>
          </w:p>
        </w:tc>
        <w:tc>
          <w:tcPr>
            <w:tcW w:w="527" w:type="pct"/>
            <w:shd w:val="clear" w:color="auto" w:fill="auto"/>
          </w:tcPr>
          <w:p w14:paraId="0E0BB5D8"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w:t>
            </w:r>
          </w:p>
        </w:tc>
        <w:tc>
          <w:tcPr>
            <w:tcW w:w="1161" w:type="pct"/>
            <w:shd w:val="clear" w:color="auto" w:fill="auto"/>
          </w:tcPr>
          <w:p w14:paraId="724BDE7B" w14:textId="77777777" w:rsidR="004B5B03" w:rsidRPr="007D7380" w:rsidRDefault="004B5B03" w:rsidP="004B5B03">
            <w:pPr>
              <w:tabs>
                <w:tab w:val="left" w:pos="426"/>
              </w:tabs>
              <w:spacing w:after="0"/>
              <w:jc w:val="both"/>
              <w:rPr>
                <w:rFonts w:ascii="Times New Roman" w:hAnsi="Times New Roman"/>
                <w:szCs w:val="24"/>
              </w:rPr>
            </w:pPr>
          </w:p>
        </w:tc>
        <w:tc>
          <w:tcPr>
            <w:tcW w:w="317" w:type="pct"/>
            <w:shd w:val="clear" w:color="auto" w:fill="auto"/>
          </w:tcPr>
          <w:p w14:paraId="63A30BAB"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01038A0C" w14:textId="77777777" w:rsidR="004B5B03" w:rsidRPr="007D7380" w:rsidRDefault="004B5B03" w:rsidP="004B5B03">
            <w:pPr>
              <w:tabs>
                <w:tab w:val="left" w:pos="426"/>
              </w:tabs>
              <w:spacing w:after="0"/>
              <w:jc w:val="both"/>
              <w:rPr>
                <w:rFonts w:ascii="Times New Roman" w:hAnsi="Times New Roman"/>
                <w:b/>
                <w:szCs w:val="24"/>
              </w:rPr>
            </w:pPr>
          </w:p>
        </w:tc>
      </w:tr>
      <w:tr w:rsidR="004B5B03" w:rsidRPr="007D7380" w14:paraId="43377C31" w14:textId="77777777" w:rsidTr="004B5B03">
        <w:tc>
          <w:tcPr>
            <w:tcW w:w="2732" w:type="pct"/>
            <w:shd w:val="clear" w:color="auto" w:fill="auto"/>
          </w:tcPr>
          <w:p w14:paraId="761C7317" w14:textId="77777777" w:rsidR="004B5B03" w:rsidRPr="007D7380" w:rsidRDefault="004B5B03" w:rsidP="004B5B03">
            <w:pPr>
              <w:tabs>
                <w:tab w:val="left" w:pos="426"/>
              </w:tabs>
              <w:spacing w:after="0"/>
              <w:jc w:val="both"/>
              <w:rPr>
                <w:rFonts w:ascii="Times New Roman" w:hAnsi="Times New Roman"/>
                <w:bCs/>
                <w:color w:val="000000"/>
                <w:szCs w:val="24"/>
              </w:rPr>
            </w:pPr>
            <w:r w:rsidRPr="007D7380">
              <w:rPr>
                <w:rFonts w:ascii="Times New Roman" w:hAnsi="Times New Roman"/>
                <w:bCs/>
                <w:color w:val="000000"/>
                <w:szCs w:val="24"/>
              </w:rPr>
              <w:t>Tuvalet Sayısı</w:t>
            </w:r>
          </w:p>
        </w:tc>
        <w:tc>
          <w:tcPr>
            <w:tcW w:w="527" w:type="pct"/>
            <w:shd w:val="clear" w:color="auto" w:fill="auto"/>
          </w:tcPr>
          <w:p w14:paraId="3C784240" w14:textId="77777777" w:rsidR="004B5B03" w:rsidRPr="00060C6E" w:rsidRDefault="009241B8" w:rsidP="004B5B03">
            <w:pPr>
              <w:tabs>
                <w:tab w:val="left" w:pos="426"/>
              </w:tabs>
              <w:spacing w:after="0"/>
              <w:jc w:val="both"/>
              <w:rPr>
                <w:rFonts w:ascii="Times New Roman" w:hAnsi="Times New Roman"/>
                <w:b/>
                <w:szCs w:val="24"/>
              </w:rPr>
            </w:pPr>
            <w:r w:rsidRPr="00060C6E">
              <w:rPr>
                <w:rFonts w:ascii="Times New Roman" w:hAnsi="Times New Roman"/>
                <w:b/>
                <w:szCs w:val="24"/>
              </w:rPr>
              <w:t>8</w:t>
            </w:r>
          </w:p>
        </w:tc>
        <w:tc>
          <w:tcPr>
            <w:tcW w:w="1161" w:type="pct"/>
            <w:shd w:val="clear" w:color="auto" w:fill="auto"/>
          </w:tcPr>
          <w:p w14:paraId="6C9265B1" w14:textId="77777777" w:rsidR="004B5B03" w:rsidRPr="007D7380" w:rsidRDefault="004B5B03" w:rsidP="004B5B03">
            <w:pPr>
              <w:tabs>
                <w:tab w:val="left" w:pos="426"/>
              </w:tabs>
              <w:spacing w:after="0"/>
              <w:jc w:val="both"/>
              <w:rPr>
                <w:rFonts w:ascii="Times New Roman" w:hAnsi="Times New Roman"/>
                <w:szCs w:val="24"/>
              </w:rPr>
            </w:pPr>
          </w:p>
        </w:tc>
        <w:tc>
          <w:tcPr>
            <w:tcW w:w="317" w:type="pct"/>
            <w:shd w:val="clear" w:color="auto" w:fill="auto"/>
          </w:tcPr>
          <w:p w14:paraId="47542C57"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0335D4F5" w14:textId="77777777" w:rsidR="004B5B03" w:rsidRPr="007D7380" w:rsidRDefault="004B5B03" w:rsidP="004B5B03">
            <w:pPr>
              <w:tabs>
                <w:tab w:val="left" w:pos="426"/>
              </w:tabs>
              <w:spacing w:after="0"/>
              <w:jc w:val="both"/>
              <w:rPr>
                <w:rFonts w:ascii="Times New Roman" w:hAnsi="Times New Roman"/>
                <w:b/>
                <w:szCs w:val="24"/>
              </w:rPr>
            </w:pPr>
          </w:p>
        </w:tc>
      </w:tr>
      <w:tr w:rsidR="004B5B03" w:rsidRPr="007D7380" w14:paraId="1E9F64CF" w14:textId="77777777" w:rsidTr="004B5B03">
        <w:tc>
          <w:tcPr>
            <w:tcW w:w="2732" w:type="pct"/>
            <w:shd w:val="clear" w:color="auto" w:fill="auto"/>
          </w:tcPr>
          <w:p w14:paraId="42A43EB1" w14:textId="77777777" w:rsidR="004B5B03" w:rsidRPr="007D7380" w:rsidRDefault="004B5B03" w:rsidP="004B5B03">
            <w:pPr>
              <w:tabs>
                <w:tab w:val="left" w:pos="426"/>
              </w:tabs>
              <w:spacing w:after="0"/>
              <w:jc w:val="both"/>
              <w:rPr>
                <w:rFonts w:ascii="Times New Roman" w:hAnsi="Times New Roman"/>
                <w:b/>
                <w:bCs/>
                <w:color w:val="000000"/>
                <w:szCs w:val="24"/>
              </w:rPr>
            </w:pPr>
            <w:r w:rsidRPr="007D7380">
              <w:rPr>
                <w:rFonts w:ascii="Times New Roman" w:hAnsi="Times New Roman"/>
                <w:b/>
                <w:bCs/>
                <w:color w:val="000000"/>
                <w:szCs w:val="24"/>
              </w:rPr>
              <w:t>Diğer (………….)</w:t>
            </w:r>
          </w:p>
        </w:tc>
        <w:tc>
          <w:tcPr>
            <w:tcW w:w="527" w:type="pct"/>
            <w:shd w:val="clear" w:color="auto" w:fill="auto"/>
          </w:tcPr>
          <w:p w14:paraId="3205E372" w14:textId="77777777" w:rsidR="004B5B03" w:rsidRPr="007D7380" w:rsidRDefault="004B5B03" w:rsidP="004B5B03">
            <w:pPr>
              <w:tabs>
                <w:tab w:val="left" w:pos="426"/>
              </w:tabs>
              <w:spacing w:after="0"/>
              <w:jc w:val="both"/>
              <w:rPr>
                <w:rFonts w:ascii="Times New Roman" w:hAnsi="Times New Roman"/>
                <w:b/>
                <w:szCs w:val="24"/>
              </w:rPr>
            </w:pPr>
          </w:p>
        </w:tc>
        <w:tc>
          <w:tcPr>
            <w:tcW w:w="1161" w:type="pct"/>
            <w:shd w:val="clear" w:color="auto" w:fill="auto"/>
          </w:tcPr>
          <w:p w14:paraId="26F34968" w14:textId="77777777" w:rsidR="004B5B03" w:rsidRPr="007D7380" w:rsidRDefault="004B5B03" w:rsidP="004B5B03">
            <w:pPr>
              <w:tabs>
                <w:tab w:val="left" w:pos="426"/>
              </w:tabs>
              <w:spacing w:after="0"/>
              <w:jc w:val="both"/>
              <w:rPr>
                <w:rFonts w:ascii="Times New Roman" w:hAnsi="Times New Roman"/>
                <w:szCs w:val="24"/>
              </w:rPr>
            </w:pPr>
          </w:p>
        </w:tc>
        <w:tc>
          <w:tcPr>
            <w:tcW w:w="317" w:type="pct"/>
            <w:shd w:val="clear" w:color="auto" w:fill="auto"/>
          </w:tcPr>
          <w:p w14:paraId="5E53EF13" w14:textId="77777777" w:rsidR="004B5B03" w:rsidRPr="007D7380" w:rsidRDefault="004B5B03" w:rsidP="004B5B03">
            <w:pPr>
              <w:tabs>
                <w:tab w:val="left" w:pos="426"/>
              </w:tabs>
              <w:spacing w:after="0"/>
              <w:jc w:val="both"/>
              <w:rPr>
                <w:rFonts w:ascii="Times New Roman" w:hAnsi="Times New Roman"/>
                <w:b/>
                <w:szCs w:val="24"/>
              </w:rPr>
            </w:pPr>
          </w:p>
        </w:tc>
        <w:tc>
          <w:tcPr>
            <w:tcW w:w="263" w:type="pct"/>
            <w:shd w:val="clear" w:color="auto" w:fill="auto"/>
          </w:tcPr>
          <w:p w14:paraId="55079301" w14:textId="77777777" w:rsidR="004B5B03" w:rsidRPr="007D7380" w:rsidRDefault="004B5B03" w:rsidP="004B5B03">
            <w:pPr>
              <w:tabs>
                <w:tab w:val="left" w:pos="426"/>
              </w:tabs>
              <w:spacing w:after="0"/>
              <w:jc w:val="both"/>
              <w:rPr>
                <w:rFonts w:ascii="Times New Roman" w:hAnsi="Times New Roman"/>
                <w:b/>
                <w:szCs w:val="24"/>
              </w:rPr>
            </w:pPr>
          </w:p>
        </w:tc>
      </w:tr>
    </w:tbl>
    <w:p w14:paraId="63EB0BB3" w14:textId="77777777" w:rsidR="00CD0939" w:rsidRPr="007D7380" w:rsidRDefault="00CD0939" w:rsidP="004B5B03">
      <w:pPr>
        <w:pStyle w:val="Balk3"/>
        <w:rPr>
          <w:rFonts w:ascii="Times New Roman" w:hAnsi="Times New Roman"/>
          <w:b/>
          <w:sz w:val="24"/>
          <w:szCs w:val="24"/>
        </w:rPr>
      </w:pPr>
    </w:p>
    <w:p w14:paraId="4B2CBC33" w14:textId="77777777" w:rsidR="004B5B03" w:rsidRPr="007D7380" w:rsidRDefault="004B5B03" w:rsidP="004B5B03">
      <w:pPr>
        <w:tabs>
          <w:tab w:val="left" w:pos="426"/>
        </w:tabs>
        <w:spacing w:after="0"/>
        <w:jc w:val="both"/>
        <w:rPr>
          <w:rFonts w:ascii="Times New Roman" w:hAnsi="Times New Roman"/>
          <w:szCs w:val="24"/>
        </w:rPr>
      </w:pPr>
    </w:p>
    <w:p w14:paraId="476FDAF8" w14:textId="05031575" w:rsidR="004B5B03" w:rsidRPr="007D7380" w:rsidRDefault="008C5E4D" w:rsidP="004B5B03">
      <w:pPr>
        <w:pStyle w:val="Balk3"/>
        <w:rPr>
          <w:rFonts w:ascii="Times New Roman" w:hAnsi="Times New Roman"/>
          <w:b/>
          <w:sz w:val="24"/>
          <w:szCs w:val="24"/>
        </w:rPr>
      </w:pPr>
      <w:bookmarkStart w:id="58" w:name="_Toc167626391"/>
      <w:r>
        <w:rPr>
          <w:rFonts w:ascii="Times New Roman" w:hAnsi="Times New Roman"/>
          <w:b/>
          <w:sz w:val="24"/>
          <w:szCs w:val="24"/>
        </w:rPr>
        <w:t xml:space="preserve">2.4.4 </w:t>
      </w:r>
      <w:r w:rsidR="004B5B03" w:rsidRPr="007D7380">
        <w:rPr>
          <w:rFonts w:ascii="Times New Roman" w:hAnsi="Times New Roman"/>
          <w:b/>
          <w:sz w:val="24"/>
          <w:szCs w:val="24"/>
        </w:rPr>
        <w:t>Donanım ve Teknolojik Kaynaklarımız</w:t>
      </w:r>
      <w:bookmarkEnd w:id="58"/>
    </w:p>
    <w:p w14:paraId="29302FB7" w14:textId="77777777" w:rsidR="004B5B03" w:rsidRPr="007D7380" w:rsidRDefault="004B5B03" w:rsidP="00CD0939">
      <w:pPr>
        <w:ind w:firstLine="708"/>
        <w:jc w:val="both"/>
        <w:rPr>
          <w:rFonts w:ascii="Times New Roman" w:hAnsi="Times New Roman"/>
          <w:szCs w:val="24"/>
        </w:rPr>
      </w:pPr>
      <w:r w:rsidRPr="007D7380">
        <w:rPr>
          <w:rFonts w:ascii="Times New Roman" w:hAnsi="Times New Roman"/>
          <w:szCs w:val="24"/>
        </w:rPr>
        <w:t>Teknolojik kaynaklar başta olmak üzere okulumuzda bulunan çalışır durumdaki donanım malzemesine ilişkin bilgi</w:t>
      </w:r>
      <w:r w:rsidR="00313D1F">
        <w:rPr>
          <w:rFonts w:ascii="Times New Roman" w:hAnsi="Times New Roman"/>
          <w:szCs w:val="24"/>
        </w:rPr>
        <w:t>lere</w:t>
      </w:r>
      <w:r w:rsidRPr="007D7380">
        <w:rPr>
          <w:rFonts w:ascii="Times New Roman" w:hAnsi="Times New Roman"/>
          <w:szCs w:val="24"/>
        </w:rPr>
        <w:t xml:space="preserve"> alttaki tabloda </w:t>
      </w:r>
      <w:r w:rsidR="00CD0939" w:rsidRPr="007D7380">
        <w:rPr>
          <w:rFonts w:ascii="Times New Roman" w:hAnsi="Times New Roman"/>
          <w:szCs w:val="24"/>
        </w:rPr>
        <w:t>yer verilmiştir.</w:t>
      </w:r>
    </w:p>
    <w:p w14:paraId="38A34E3B" w14:textId="6B2B025E" w:rsidR="004B5B03" w:rsidRDefault="004B5B03" w:rsidP="004B5B03">
      <w:pPr>
        <w:jc w:val="both"/>
        <w:rPr>
          <w:rFonts w:ascii="Times New Roman" w:hAnsi="Times New Roman"/>
          <w:b/>
          <w:szCs w:val="24"/>
        </w:rPr>
      </w:pPr>
      <w:r w:rsidRPr="007D7380">
        <w:rPr>
          <w:rFonts w:ascii="Times New Roman" w:hAnsi="Times New Roman"/>
          <w:b/>
          <w:szCs w:val="24"/>
        </w:rPr>
        <w:t>Teknolojik Kaynaklar Tablosu</w:t>
      </w:r>
    </w:p>
    <w:p w14:paraId="6C06D2E5" w14:textId="77777777" w:rsidR="00223724" w:rsidRPr="007D7380" w:rsidRDefault="00223724" w:rsidP="004B5B03">
      <w:pPr>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282"/>
        <w:gridCol w:w="2835"/>
        <w:gridCol w:w="1560"/>
      </w:tblGrid>
      <w:tr w:rsidR="004B5B03" w:rsidRPr="007D7380" w14:paraId="64800070" w14:textId="77777777" w:rsidTr="00FE7ACF">
        <w:tc>
          <w:tcPr>
            <w:tcW w:w="8926" w:type="dxa"/>
            <w:gridSpan w:val="4"/>
            <w:shd w:val="clear" w:color="auto" w:fill="FBD4B4" w:themeFill="accent6" w:themeFillTint="66"/>
          </w:tcPr>
          <w:p w14:paraId="6BFD0399" w14:textId="77777777" w:rsidR="004B5B03" w:rsidRPr="007D7380" w:rsidRDefault="004B5B03" w:rsidP="004B5B03">
            <w:pPr>
              <w:jc w:val="center"/>
              <w:rPr>
                <w:rFonts w:ascii="Times New Roman" w:hAnsi="Times New Roman"/>
                <w:szCs w:val="24"/>
              </w:rPr>
            </w:pPr>
            <w:r w:rsidRPr="007D7380">
              <w:rPr>
                <w:rFonts w:ascii="Times New Roman" w:hAnsi="Times New Roman"/>
                <w:b/>
                <w:szCs w:val="24"/>
              </w:rPr>
              <w:t>Teknolojik Kaynaklar Tablosu</w:t>
            </w:r>
          </w:p>
        </w:tc>
      </w:tr>
      <w:tr w:rsidR="004B5B03" w:rsidRPr="007D7380" w14:paraId="5477ADE2" w14:textId="77777777" w:rsidTr="00FE7ACF">
        <w:tc>
          <w:tcPr>
            <w:tcW w:w="3249" w:type="dxa"/>
            <w:shd w:val="clear" w:color="auto" w:fill="auto"/>
          </w:tcPr>
          <w:p w14:paraId="1D9DAC45"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Akıllı Tahta Sayısı</w:t>
            </w:r>
          </w:p>
        </w:tc>
        <w:tc>
          <w:tcPr>
            <w:tcW w:w="1282" w:type="dxa"/>
            <w:shd w:val="clear" w:color="auto" w:fill="auto"/>
          </w:tcPr>
          <w:p w14:paraId="44E695E7" w14:textId="77777777" w:rsidR="004B5B03" w:rsidRPr="007D7380" w:rsidRDefault="008D69D4" w:rsidP="004B5B03">
            <w:pPr>
              <w:jc w:val="both"/>
              <w:rPr>
                <w:rFonts w:ascii="Times New Roman" w:hAnsi="Times New Roman"/>
                <w:szCs w:val="24"/>
              </w:rPr>
            </w:pPr>
            <w:r>
              <w:rPr>
                <w:rFonts w:ascii="Times New Roman" w:hAnsi="Times New Roman"/>
                <w:szCs w:val="24"/>
              </w:rPr>
              <w:t>2</w:t>
            </w:r>
          </w:p>
        </w:tc>
        <w:tc>
          <w:tcPr>
            <w:tcW w:w="2835" w:type="dxa"/>
            <w:shd w:val="clear" w:color="auto" w:fill="auto"/>
          </w:tcPr>
          <w:p w14:paraId="5D1199A8"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TV Sayısı</w:t>
            </w:r>
          </w:p>
        </w:tc>
        <w:tc>
          <w:tcPr>
            <w:tcW w:w="1560" w:type="dxa"/>
            <w:shd w:val="clear" w:color="auto" w:fill="auto"/>
          </w:tcPr>
          <w:p w14:paraId="07409A9A" w14:textId="77777777" w:rsidR="004B5B03" w:rsidRPr="007D7380" w:rsidRDefault="009241B8" w:rsidP="004B5B03">
            <w:pPr>
              <w:jc w:val="both"/>
              <w:rPr>
                <w:rFonts w:ascii="Times New Roman" w:hAnsi="Times New Roman"/>
                <w:szCs w:val="24"/>
              </w:rPr>
            </w:pPr>
            <w:r>
              <w:rPr>
                <w:rFonts w:ascii="Times New Roman" w:hAnsi="Times New Roman"/>
                <w:szCs w:val="24"/>
              </w:rPr>
              <w:t>2</w:t>
            </w:r>
          </w:p>
        </w:tc>
      </w:tr>
      <w:tr w:rsidR="004B5B03" w:rsidRPr="007D7380" w14:paraId="6241AE78" w14:textId="77777777" w:rsidTr="00FE7ACF">
        <w:tc>
          <w:tcPr>
            <w:tcW w:w="3249" w:type="dxa"/>
            <w:shd w:val="clear" w:color="auto" w:fill="auto"/>
          </w:tcPr>
          <w:p w14:paraId="0E5689D3"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Masaüstü Bilgisayar Sayısı</w:t>
            </w:r>
          </w:p>
        </w:tc>
        <w:tc>
          <w:tcPr>
            <w:tcW w:w="1282" w:type="dxa"/>
            <w:shd w:val="clear" w:color="auto" w:fill="auto"/>
          </w:tcPr>
          <w:p w14:paraId="28F22B83" w14:textId="77777777" w:rsidR="004B5B03" w:rsidRPr="007D7380" w:rsidRDefault="009241B8" w:rsidP="004B5B03">
            <w:pPr>
              <w:jc w:val="both"/>
              <w:rPr>
                <w:rFonts w:ascii="Times New Roman" w:hAnsi="Times New Roman"/>
                <w:szCs w:val="24"/>
              </w:rPr>
            </w:pPr>
            <w:r>
              <w:rPr>
                <w:rFonts w:ascii="Times New Roman" w:hAnsi="Times New Roman"/>
                <w:szCs w:val="24"/>
              </w:rPr>
              <w:t>59</w:t>
            </w:r>
          </w:p>
        </w:tc>
        <w:tc>
          <w:tcPr>
            <w:tcW w:w="2835" w:type="dxa"/>
            <w:shd w:val="clear" w:color="auto" w:fill="auto"/>
          </w:tcPr>
          <w:p w14:paraId="6D7BFB7B"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Yazıcı Sayısı</w:t>
            </w:r>
          </w:p>
        </w:tc>
        <w:tc>
          <w:tcPr>
            <w:tcW w:w="1560" w:type="dxa"/>
            <w:shd w:val="clear" w:color="auto" w:fill="auto"/>
          </w:tcPr>
          <w:p w14:paraId="486B950B" w14:textId="77777777" w:rsidR="004B5B03" w:rsidRPr="007D7380" w:rsidRDefault="009241B8" w:rsidP="004B5B03">
            <w:pPr>
              <w:jc w:val="both"/>
              <w:rPr>
                <w:rFonts w:ascii="Times New Roman" w:hAnsi="Times New Roman"/>
                <w:szCs w:val="24"/>
              </w:rPr>
            </w:pPr>
            <w:r>
              <w:rPr>
                <w:rFonts w:ascii="Times New Roman" w:hAnsi="Times New Roman"/>
                <w:szCs w:val="24"/>
              </w:rPr>
              <w:t>13</w:t>
            </w:r>
          </w:p>
        </w:tc>
      </w:tr>
      <w:tr w:rsidR="004B5B03" w:rsidRPr="007D7380" w14:paraId="2662AB19" w14:textId="77777777" w:rsidTr="00FE7ACF">
        <w:tc>
          <w:tcPr>
            <w:tcW w:w="3249" w:type="dxa"/>
            <w:shd w:val="clear" w:color="auto" w:fill="auto"/>
          </w:tcPr>
          <w:p w14:paraId="0CCF2BE1"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Taşınabilir Bilgisayar Sayısı</w:t>
            </w:r>
          </w:p>
        </w:tc>
        <w:tc>
          <w:tcPr>
            <w:tcW w:w="1282" w:type="dxa"/>
            <w:shd w:val="clear" w:color="auto" w:fill="auto"/>
          </w:tcPr>
          <w:p w14:paraId="02D31B01" w14:textId="77777777" w:rsidR="004B5B03" w:rsidRPr="007D7380" w:rsidRDefault="009241B8" w:rsidP="004B5B03">
            <w:pPr>
              <w:jc w:val="both"/>
              <w:rPr>
                <w:rFonts w:ascii="Times New Roman" w:hAnsi="Times New Roman"/>
                <w:szCs w:val="24"/>
              </w:rPr>
            </w:pPr>
            <w:r>
              <w:rPr>
                <w:rFonts w:ascii="Times New Roman" w:hAnsi="Times New Roman"/>
                <w:szCs w:val="24"/>
              </w:rPr>
              <w:t>4</w:t>
            </w:r>
          </w:p>
        </w:tc>
        <w:tc>
          <w:tcPr>
            <w:tcW w:w="2835" w:type="dxa"/>
            <w:shd w:val="clear" w:color="auto" w:fill="auto"/>
          </w:tcPr>
          <w:p w14:paraId="77BF94AE"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Fotokopi Makinası Sayısı</w:t>
            </w:r>
          </w:p>
        </w:tc>
        <w:tc>
          <w:tcPr>
            <w:tcW w:w="1560" w:type="dxa"/>
            <w:shd w:val="clear" w:color="auto" w:fill="auto"/>
          </w:tcPr>
          <w:p w14:paraId="0BB7D492" w14:textId="77777777" w:rsidR="004B5B03" w:rsidRPr="007D7380" w:rsidRDefault="009241B8" w:rsidP="004B5B03">
            <w:pPr>
              <w:jc w:val="both"/>
              <w:rPr>
                <w:rFonts w:ascii="Times New Roman" w:hAnsi="Times New Roman"/>
                <w:szCs w:val="24"/>
              </w:rPr>
            </w:pPr>
            <w:r>
              <w:rPr>
                <w:rFonts w:ascii="Times New Roman" w:hAnsi="Times New Roman"/>
                <w:szCs w:val="24"/>
              </w:rPr>
              <w:t>4</w:t>
            </w:r>
          </w:p>
        </w:tc>
      </w:tr>
      <w:tr w:rsidR="004B5B03" w:rsidRPr="007D7380" w14:paraId="1F6CE802" w14:textId="77777777" w:rsidTr="00FE7ACF">
        <w:tc>
          <w:tcPr>
            <w:tcW w:w="3249" w:type="dxa"/>
            <w:shd w:val="clear" w:color="auto" w:fill="auto"/>
          </w:tcPr>
          <w:p w14:paraId="324AB18E"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Projeksiyon Sayısı</w:t>
            </w:r>
          </w:p>
        </w:tc>
        <w:tc>
          <w:tcPr>
            <w:tcW w:w="1282" w:type="dxa"/>
            <w:shd w:val="clear" w:color="auto" w:fill="auto"/>
          </w:tcPr>
          <w:p w14:paraId="768A5565" w14:textId="77777777" w:rsidR="004B5B03" w:rsidRPr="007D7380" w:rsidRDefault="009241B8" w:rsidP="004B5B03">
            <w:pPr>
              <w:jc w:val="both"/>
              <w:rPr>
                <w:rFonts w:ascii="Times New Roman" w:hAnsi="Times New Roman"/>
                <w:szCs w:val="24"/>
              </w:rPr>
            </w:pPr>
            <w:r>
              <w:rPr>
                <w:rFonts w:ascii="Times New Roman" w:hAnsi="Times New Roman"/>
                <w:szCs w:val="24"/>
              </w:rPr>
              <w:t>8</w:t>
            </w:r>
          </w:p>
        </w:tc>
        <w:tc>
          <w:tcPr>
            <w:tcW w:w="2835" w:type="dxa"/>
            <w:shd w:val="clear" w:color="auto" w:fill="auto"/>
          </w:tcPr>
          <w:p w14:paraId="33FB0877" w14:textId="77777777" w:rsidR="004B5B03" w:rsidRPr="007D7380" w:rsidRDefault="004B5B03" w:rsidP="004B5B03">
            <w:pPr>
              <w:jc w:val="both"/>
              <w:rPr>
                <w:rFonts w:ascii="Times New Roman" w:hAnsi="Times New Roman"/>
                <w:szCs w:val="24"/>
              </w:rPr>
            </w:pPr>
            <w:r w:rsidRPr="007D7380">
              <w:rPr>
                <w:rFonts w:ascii="Times New Roman" w:hAnsi="Times New Roman"/>
                <w:szCs w:val="24"/>
              </w:rPr>
              <w:t>İnternet Bağlantı Hızı</w:t>
            </w:r>
          </w:p>
        </w:tc>
        <w:tc>
          <w:tcPr>
            <w:tcW w:w="1560" w:type="dxa"/>
            <w:shd w:val="clear" w:color="auto" w:fill="auto"/>
          </w:tcPr>
          <w:p w14:paraId="408091FA" w14:textId="77777777" w:rsidR="004B5B03" w:rsidRPr="007D7380" w:rsidRDefault="008D69D4" w:rsidP="004B5B03">
            <w:pPr>
              <w:jc w:val="both"/>
              <w:rPr>
                <w:rFonts w:ascii="Times New Roman" w:hAnsi="Times New Roman"/>
                <w:szCs w:val="24"/>
              </w:rPr>
            </w:pPr>
            <w:r>
              <w:t>3</w:t>
            </w:r>
            <w:r w:rsidR="009241B8" w:rsidRPr="009241B8">
              <w:t>5 Mb</w:t>
            </w:r>
          </w:p>
        </w:tc>
      </w:tr>
    </w:tbl>
    <w:p w14:paraId="4DF1311C" w14:textId="77777777" w:rsidR="004B5B03" w:rsidRDefault="004B5B03" w:rsidP="004B5B03">
      <w:pPr>
        <w:jc w:val="both"/>
        <w:rPr>
          <w:rFonts w:ascii="Times New Roman" w:hAnsi="Times New Roman"/>
          <w:szCs w:val="24"/>
        </w:rPr>
      </w:pPr>
    </w:p>
    <w:p w14:paraId="38F5EC7E" w14:textId="54E57728" w:rsidR="00984CD0" w:rsidRPr="00031F98" w:rsidRDefault="008C5E4D" w:rsidP="00031F98">
      <w:pPr>
        <w:pStyle w:val="Balk3"/>
        <w:rPr>
          <w:rFonts w:ascii="Times New Roman" w:hAnsi="Times New Roman"/>
          <w:b/>
          <w:bCs/>
          <w:sz w:val="24"/>
          <w:szCs w:val="24"/>
        </w:rPr>
      </w:pPr>
      <w:bookmarkStart w:id="59" w:name="_Toc167626392"/>
      <w:r>
        <w:rPr>
          <w:rFonts w:ascii="Times New Roman" w:hAnsi="Times New Roman"/>
          <w:b/>
          <w:bCs/>
          <w:sz w:val="24"/>
          <w:szCs w:val="24"/>
        </w:rPr>
        <w:t xml:space="preserve">2.4.5 </w:t>
      </w:r>
      <w:r w:rsidR="00984CD0" w:rsidRPr="00031F98">
        <w:rPr>
          <w:rFonts w:ascii="Times New Roman" w:hAnsi="Times New Roman"/>
          <w:b/>
          <w:bCs/>
          <w:sz w:val="24"/>
          <w:szCs w:val="24"/>
        </w:rPr>
        <w:t>Kurs ve Kursiyer Bilgileri</w:t>
      </w:r>
      <w:bookmarkEnd w:id="59"/>
    </w:p>
    <w:tbl>
      <w:tblPr>
        <w:tblStyle w:val="KlavuzuTablo4-Vurgu11"/>
        <w:tblW w:w="0" w:type="auto"/>
        <w:tblLayout w:type="fixed"/>
        <w:tblLook w:val="0000" w:firstRow="0" w:lastRow="0" w:firstColumn="0" w:lastColumn="0" w:noHBand="0" w:noVBand="0"/>
      </w:tblPr>
      <w:tblGrid>
        <w:gridCol w:w="2954"/>
        <w:gridCol w:w="1299"/>
        <w:gridCol w:w="1152"/>
        <w:gridCol w:w="1802"/>
        <w:gridCol w:w="1802"/>
      </w:tblGrid>
      <w:tr w:rsidR="00984CD0" w:rsidRPr="00D448CC" w14:paraId="10E628A4" w14:textId="77777777" w:rsidTr="00223724">
        <w:trPr>
          <w:cnfStyle w:val="000000100000" w:firstRow="0" w:lastRow="0" w:firstColumn="0" w:lastColumn="0" w:oddVBand="0" w:evenVBand="0" w:oddHBand="1" w:evenHBand="0" w:firstRowFirstColumn="0" w:firstRowLastColumn="0" w:lastRowFirstColumn="0" w:lastRowLastColumn="0"/>
          <w:trHeight w:val="191"/>
        </w:trPr>
        <w:tc>
          <w:tcPr>
            <w:cnfStyle w:val="000010000000" w:firstRow="0" w:lastRow="0" w:firstColumn="0" w:lastColumn="0" w:oddVBand="1" w:evenVBand="0" w:oddHBand="0" w:evenHBand="0" w:firstRowFirstColumn="0" w:firstRowLastColumn="0" w:lastRowFirstColumn="0" w:lastRowLastColumn="0"/>
            <w:tcW w:w="2954" w:type="dxa"/>
            <w:vAlign w:val="center"/>
          </w:tcPr>
          <w:p w14:paraId="30956B16" w14:textId="77777777" w:rsidR="00984CD0" w:rsidRPr="00D448CC" w:rsidRDefault="00984CD0" w:rsidP="00D448CC">
            <w:pPr>
              <w:pStyle w:val="Default"/>
              <w:rPr>
                <w:rFonts w:ascii="Times New Roman" w:hAnsi="Times New Roman" w:cs="Times New Roman"/>
              </w:rPr>
            </w:pPr>
            <w:r w:rsidRPr="00D448CC">
              <w:rPr>
                <w:rFonts w:ascii="Times New Roman" w:hAnsi="Times New Roman" w:cs="Times New Roman"/>
                <w:b/>
                <w:bCs/>
              </w:rPr>
              <w:t xml:space="preserve">KURS TÜRÜ </w:t>
            </w:r>
          </w:p>
        </w:tc>
        <w:tc>
          <w:tcPr>
            <w:tcW w:w="1299" w:type="dxa"/>
            <w:vAlign w:val="center"/>
          </w:tcPr>
          <w:p w14:paraId="6F3A0474" w14:textId="77777777" w:rsidR="00984CD0" w:rsidRPr="00D448CC" w:rsidRDefault="00984CD0" w:rsidP="00D448C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8CC">
              <w:rPr>
                <w:rFonts w:ascii="Times New Roman" w:hAnsi="Times New Roman" w:cs="Times New Roman"/>
                <w:b/>
                <w:bCs/>
              </w:rPr>
              <w:t>KURS SAYISI</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FC9D1B3" w14:textId="77777777" w:rsidR="00984CD0" w:rsidRPr="00D448CC" w:rsidRDefault="00984CD0" w:rsidP="00D448CC">
            <w:pPr>
              <w:pStyle w:val="Default"/>
              <w:jc w:val="center"/>
              <w:rPr>
                <w:rFonts w:ascii="Times New Roman" w:hAnsi="Times New Roman" w:cs="Times New Roman"/>
              </w:rPr>
            </w:pPr>
            <w:r w:rsidRPr="00D448CC">
              <w:rPr>
                <w:rFonts w:ascii="Times New Roman" w:hAnsi="Times New Roman" w:cs="Times New Roman"/>
                <w:b/>
                <w:bCs/>
              </w:rPr>
              <w:t>BAYAN</w:t>
            </w:r>
          </w:p>
        </w:tc>
        <w:tc>
          <w:tcPr>
            <w:tcW w:w="1802" w:type="dxa"/>
            <w:vAlign w:val="center"/>
          </w:tcPr>
          <w:p w14:paraId="1C7E87BC" w14:textId="77777777" w:rsidR="00984CD0" w:rsidRPr="00D448CC" w:rsidRDefault="00984CD0" w:rsidP="00D448C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448CC">
              <w:rPr>
                <w:rFonts w:ascii="Times New Roman" w:hAnsi="Times New Roman" w:cs="Times New Roman"/>
                <w:b/>
                <w:bCs/>
              </w:rPr>
              <w:t>ERKEK</w:t>
            </w:r>
          </w:p>
        </w:tc>
        <w:tc>
          <w:tcPr>
            <w:cnfStyle w:val="000010000000" w:firstRow="0" w:lastRow="0" w:firstColumn="0" w:lastColumn="0" w:oddVBand="1" w:evenVBand="0" w:oddHBand="0" w:evenHBand="0" w:firstRowFirstColumn="0" w:firstRowLastColumn="0" w:lastRowFirstColumn="0" w:lastRowLastColumn="0"/>
            <w:tcW w:w="1802" w:type="dxa"/>
            <w:vAlign w:val="center"/>
          </w:tcPr>
          <w:p w14:paraId="3D2A0A9E" w14:textId="77777777" w:rsidR="00984CD0" w:rsidRPr="00D448CC" w:rsidRDefault="00984CD0" w:rsidP="00D448CC">
            <w:pPr>
              <w:pStyle w:val="Default"/>
              <w:jc w:val="center"/>
              <w:rPr>
                <w:rFonts w:ascii="Times New Roman" w:hAnsi="Times New Roman" w:cs="Times New Roman"/>
              </w:rPr>
            </w:pPr>
            <w:r w:rsidRPr="00D448CC">
              <w:rPr>
                <w:rFonts w:ascii="Times New Roman" w:hAnsi="Times New Roman" w:cs="Times New Roman"/>
                <w:b/>
                <w:bCs/>
              </w:rPr>
              <w:t>TOPLAM</w:t>
            </w:r>
          </w:p>
        </w:tc>
      </w:tr>
      <w:tr w:rsidR="00984CD0" w:rsidRPr="00D448CC" w14:paraId="03D99DF9" w14:textId="77777777" w:rsidTr="00223724">
        <w:trPr>
          <w:trHeight w:val="184"/>
        </w:trPr>
        <w:tc>
          <w:tcPr>
            <w:cnfStyle w:val="000010000000" w:firstRow="0" w:lastRow="0" w:firstColumn="0" w:lastColumn="0" w:oddVBand="1" w:evenVBand="0" w:oddHBand="0" w:evenHBand="0" w:firstRowFirstColumn="0" w:firstRowLastColumn="0" w:lastRowFirstColumn="0" w:lastRowLastColumn="0"/>
            <w:tcW w:w="2954" w:type="dxa"/>
          </w:tcPr>
          <w:p w14:paraId="68B1DBDD" w14:textId="77777777" w:rsidR="00984CD0" w:rsidRPr="00D448CC" w:rsidRDefault="00984CD0">
            <w:pPr>
              <w:pStyle w:val="Default"/>
              <w:rPr>
                <w:rFonts w:ascii="Times New Roman" w:hAnsi="Times New Roman" w:cs="Times New Roman"/>
              </w:rPr>
            </w:pPr>
            <w:r w:rsidRPr="00D448CC">
              <w:rPr>
                <w:rFonts w:ascii="Times New Roman" w:hAnsi="Times New Roman" w:cs="Times New Roman"/>
              </w:rPr>
              <w:t xml:space="preserve">Mesleki ve Teknik Kurslar </w:t>
            </w:r>
          </w:p>
        </w:tc>
        <w:tc>
          <w:tcPr>
            <w:tcW w:w="1299" w:type="dxa"/>
            <w:vAlign w:val="center"/>
          </w:tcPr>
          <w:p w14:paraId="0A4CA7A6" w14:textId="77777777" w:rsidR="00984CD0" w:rsidRPr="00A839C4" w:rsidRDefault="00962587" w:rsidP="00D448C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39C4">
              <w:rPr>
                <w:rFonts w:ascii="Times New Roman" w:hAnsi="Times New Roman" w:cs="Times New Roman"/>
              </w:rPr>
              <w:t>281</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39C8302C" w14:textId="77777777" w:rsidR="00984CD0" w:rsidRPr="00A839C4" w:rsidRDefault="00962587" w:rsidP="00D448CC">
            <w:pPr>
              <w:pStyle w:val="Default"/>
              <w:jc w:val="center"/>
              <w:rPr>
                <w:rFonts w:ascii="Times New Roman" w:hAnsi="Times New Roman" w:cs="Times New Roman"/>
              </w:rPr>
            </w:pPr>
            <w:r w:rsidRPr="00A839C4">
              <w:rPr>
                <w:rFonts w:ascii="Times New Roman" w:hAnsi="Times New Roman" w:cs="Times New Roman"/>
              </w:rPr>
              <w:t>4140</w:t>
            </w:r>
          </w:p>
        </w:tc>
        <w:tc>
          <w:tcPr>
            <w:tcW w:w="1802" w:type="dxa"/>
            <w:vAlign w:val="center"/>
          </w:tcPr>
          <w:p w14:paraId="4FECC98C" w14:textId="77777777" w:rsidR="00984CD0" w:rsidRPr="00A839C4" w:rsidRDefault="00962587" w:rsidP="00D448C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39C4">
              <w:rPr>
                <w:rFonts w:ascii="Times New Roman" w:hAnsi="Times New Roman" w:cs="Times New Roman"/>
              </w:rPr>
              <w:t>2295</w:t>
            </w:r>
          </w:p>
        </w:tc>
        <w:tc>
          <w:tcPr>
            <w:cnfStyle w:val="000010000000" w:firstRow="0" w:lastRow="0" w:firstColumn="0" w:lastColumn="0" w:oddVBand="1" w:evenVBand="0" w:oddHBand="0" w:evenHBand="0" w:firstRowFirstColumn="0" w:firstRowLastColumn="0" w:lastRowFirstColumn="0" w:lastRowLastColumn="0"/>
            <w:tcW w:w="1802" w:type="dxa"/>
            <w:vAlign w:val="center"/>
          </w:tcPr>
          <w:p w14:paraId="49FCD73A" w14:textId="77777777" w:rsidR="00984CD0" w:rsidRPr="00A839C4" w:rsidRDefault="00962587" w:rsidP="00D448CC">
            <w:pPr>
              <w:pStyle w:val="Default"/>
              <w:jc w:val="center"/>
              <w:rPr>
                <w:rFonts w:ascii="Times New Roman" w:hAnsi="Times New Roman" w:cs="Times New Roman"/>
              </w:rPr>
            </w:pPr>
            <w:r w:rsidRPr="00A839C4">
              <w:rPr>
                <w:rFonts w:ascii="Times New Roman" w:hAnsi="Times New Roman" w:cs="Times New Roman"/>
              </w:rPr>
              <w:t>6435</w:t>
            </w:r>
          </w:p>
        </w:tc>
      </w:tr>
      <w:tr w:rsidR="00984CD0" w:rsidRPr="00D448CC" w14:paraId="4A56FBA0" w14:textId="77777777" w:rsidTr="00223724">
        <w:trPr>
          <w:cnfStyle w:val="000000100000" w:firstRow="0" w:lastRow="0" w:firstColumn="0" w:lastColumn="0" w:oddVBand="0" w:evenVBand="0" w:oddHBand="1" w:evenHBand="0" w:firstRowFirstColumn="0" w:firstRowLastColumn="0" w:lastRowFirstColumn="0" w:lastRowLastColumn="0"/>
          <w:trHeight w:val="184"/>
        </w:trPr>
        <w:tc>
          <w:tcPr>
            <w:cnfStyle w:val="000010000000" w:firstRow="0" w:lastRow="0" w:firstColumn="0" w:lastColumn="0" w:oddVBand="1" w:evenVBand="0" w:oddHBand="0" w:evenHBand="0" w:firstRowFirstColumn="0" w:firstRowLastColumn="0" w:lastRowFirstColumn="0" w:lastRowLastColumn="0"/>
            <w:tcW w:w="2954" w:type="dxa"/>
          </w:tcPr>
          <w:p w14:paraId="4E8DFB06" w14:textId="77777777" w:rsidR="00984CD0" w:rsidRPr="00D448CC" w:rsidRDefault="00984CD0">
            <w:pPr>
              <w:pStyle w:val="Default"/>
              <w:rPr>
                <w:rFonts w:ascii="Times New Roman" w:hAnsi="Times New Roman" w:cs="Times New Roman"/>
              </w:rPr>
            </w:pPr>
            <w:r w:rsidRPr="00D448CC">
              <w:rPr>
                <w:rFonts w:ascii="Times New Roman" w:hAnsi="Times New Roman" w:cs="Times New Roman"/>
              </w:rPr>
              <w:t xml:space="preserve">Genel Kurslar </w:t>
            </w:r>
          </w:p>
        </w:tc>
        <w:tc>
          <w:tcPr>
            <w:tcW w:w="1299" w:type="dxa"/>
            <w:vAlign w:val="center"/>
          </w:tcPr>
          <w:p w14:paraId="37E3FD68" w14:textId="77777777" w:rsidR="00984CD0" w:rsidRPr="00A839C4" w:rsidRDefault="0058724E" w:rsidP="00D448C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709</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407D4BA8" w14:textId="77777777" w:rsidR="00984CD0" w:rsidRPr="00A839C4" w:rsidRDefault="0058724E" w:rsidP="00D448CC">
            <w:pPr>
              <w:pStyle w:val="Default"/>
              <w:jc w:val="center"/>
              <w:rPr>
                <w:rFonts w:ascii="Times New Roman" w:hAnsi="Times New Roman" w:cs="Times New Roman"/>
              </w:rPr>
            </w:pPr>
            <w:r>
              <w:rPr>
                <w:rFonts w:ascii="Times New Roman" w:hAnsi="Times New Roman" w:cs="Times New Roman"/>
              </w:rPr>
              <w:t>8986</w:t>
            </w:r>
          </w:p>
        </w:tc>
        <w:tc>
          <w:tcPr>
            <w:tcW w:w="1802" w:type="dxa"/>
            <w:vAlign w:val="center"/>
          </w:tcPr>
          <w:p w14:paraId="21CC53CF" w14:textId="77777777" w:rsidR="00984CD0" w:rsidRPr="00A839C4" w:rsidRDefault="0058724E" w:rsidP="00D448C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7150</w:t>
            </w:r>
          </w:p>
        </w:tc>
        <w:tc>
          <w:tcPr>
            <w:cnfStyle w:val="000010000000" w:firstRow="0" w:lastRow="0" w:firstColumn="0" w:lastColumn="0" w:oddVBand="1" w:evenVBand="0" w:oddHBand="0" w:evenHBand="0" w:firstRowFirstColumn="0" w:firstRowLastColumn="0" w:lastRowFirstColumn="0" w:lastRowLastColumn="0"/>
            <w:tcW w:w="1802" w:type="dxa"/>
            <w:vAlign w:val="center"/>
          </w:tcPr>
          <w:p w14:paraId="36B7F5A1" w14:textId="77777777" w:rsidR="00984CD0" w:rsidRPr="00A839C4" w:rsidRDefault="0058724E" w:rsidP="00D448CC">
            <w:pPr>
              <w:pStyle w:val="Default"/>
              <w:jc w:val="center"/>
              <w:rPr>
                <w:rFonts w:ascii="Times New Roman" w:hAnsi="Times New Roman" w:cs="Times New Roman"/>
              </w:rPr>
            </w:pPr>
            <w:r>
              <w:rPr>
                <w:rFonts w:ascii="Times New Roman" w:hAnsi="Times New Roman" w:cs="Times New Roman"/>
              </w:rPr>
              <w:t>16136</w:t>
            </w:r>
          </w:p>
        </w:tc>
      </w:tr>
      <w:tr w:rsidR="00984CD0" w:rsidRPr="00D448CC" w14:paraId="097CD412" w14:textId="77777777" w:rsidTr="00223724">
        <w:trPr>
          <w:trHeight w:val="184"/>
        </w:trPr>
        <w:tc>
          <w:tcPr>
            <w:cnfStyle w:val="000010000000" w:firstRow="0" w:lastRow="0" w:firstColumn="0" w:lastColumn="0" w:oddVBand="1" w:evenVBand="0" w:oddHBand="0" w:evenHBand="0" w:firstRowFirstColumn="0" w:firstRowLastColumn="0" w:lastRowFirstColumn="0" w:lastRowLastColumn="0"/>
            <w:tcW w:w="2954" w:type="dxa"/>
          </w:tcPr>
          <w:p w14:paraId="060016AD" w14:textId="77777777" w:rsidR="00984CD0" w:rsidRPr="00D448CC" w:rsidRDefault="00984CD0">
            <w:pPr>
              <w:pStyle w:val="Default"/>
              <w:rPr>
                <w:rFonts w:ascii="Times New Roman" w:hAnsi="Times New Roman" w:cs="Times New Roman"/>
              </w:rPr>
            </w:pPr>
            <w:r w:rsidRPr="00D448CC">
              <w:rPr>
                <w:rFonts w:ascii="Times New Roman" w:hAnsi="Times New Roman" w:cs="Times New Roman"/>
              </w:rPr>
              <w:t xml:space="preserve">Okuma- Yazma Kursları </w:t>
            </w:r>
          </w:p>
        </w:tc>
        <w:tc>
          <w:tcPr>
            <w:tcW w:w="1299" w:type="dxa"/>
            <w:vAlign w:val="center"/>
          </w:tcPr>
          <w:p w14:paraId="4C728D64" w14:textId="77777777" w:rsidR="00984CD0" w:rsidRPr="00A839C4" w:rsidRDefault="00962587" w:rsidP="00D448C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39C4">
              <w:rPr>
                <w:rFonts w:ascii="Times New Roman" w:hAnsi="Times New Roman" w:cs="Times New Roman"/>
              </w:rPr>
              <w:t>31</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61A7050D" w14:textId="77777777" w:rsidR="00984CD0" w:rsidRPr="00A839C4" w:rsidRDefault="00962587" w:rsidP="00D448CC">
            <w:pPr>
              <w:pStyle w:val="Default"/>
              <w:jc w:val="center"/>
              <w:rPr>
                <w:rFonts w:ascii="Times New Roman" w:hAnsi="Times New Roman" w:cs="Times New Roman"/>
              </w:rPr>
            </w:pPr>
            <w:r w:rsidRPr="00A839C4">
              <w:rPr>
                <w:rFonts w:ascii="Times New Roman" w:hAnsi="Times New Roman" w:cs="Times New Roman"/>
              </w:rPr>
              <w:t>131</w:t>
            </w:r>
          </w:p>
        </w:tc>
        <w:tc>
          <w:tcPr>
            <w:tcW w:w="1802" w:type="dxa"/>
            <w:vAlign w:val="center"/>
          </w:tcPr>
          <w:p w14:paraId="5F79A7C0" w14:textId="77777777" w:rsidR="00984CD0" w:rsidRPr="00A839C4" w:rsidRDefault="00962587" w:rsidP="00D448C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39C4">
              <w:rPr>
                <w:rFonts w:ascii="Times New Roman" w:hAnsi="Times New Roman" w:cs="Times New Roman"/>
              </w:rPr>
              <w:t>143</w:t>
            </w:r>
          </w:p>
        </w:tc>
        <w:tc>
          <w:tcPr>
            <w:cnfStyle w:val="000010000000" w:firstRow="0" w:lastRow="0" w:firstColumn="0" w:lastColumn="0" w:oddVBand="1" w:evenVBand="0" w:oddHBand="0" w:evenHBand="0" w:firstRowFirstColumn="0" w:firstRowLastColumn="0" w:lastRowFirstColumn="0" w:lastRowLastColumn="0"/>
            <w:tcW w:w="1802" w:type="dxa"/>
            <w:vAlign w:val="center"/>
          </w:tcPr>
          <w:p w14:paraId="59255D65" w14:textId="77777777" w:rsidR="00984CD0" w:rsidRPr="00A839C4" w:rsidRDefault="00962587" w:rsidP="00D448CC">
            <w:pPr>
              <w:pStyle w:val="Default"/>
              <w:jc w:val="center"/>
              <w:rPr>
                <w:rFonts w:ascii="Times New Roman" w:hAnsi="Times New Roman" w:cs="Times New Roman"/>
              </w:rPr>
            </w:pPr>
            <w:r w:rsidRPr="00A839C4">
              <w:rPr>
                <w:rFonts w:ascii="Times New Roman" w:hAnsi="Times New Roman" w:cs="Times New Roman"/>
              </w:rPr>
              <w:t>274</w:t>
            </w:r>
          </w:p>
        </w:tc>
      </w:tr>
      <w:tr w:rsidR="00984CD0" w:rsidRPr="00D448CC" w14:paraId="409BAC9A" w14:textId="77777777" w:rsidTr="00223724">
        <w:trPr>
          <w:cnfStyle w:val="000000100000" w:firstRow="0" w:lastRow="0" w:firstColumn="0" w:lastColumn="0" w:oddVBand="0" w:evenVBand="0" w:oddHBand="1" w:evenHBand="0" w:firstRowFirstColumn="0" w:firstRowLastColumn="0" w:lastRowFirstColumn="0" w:lastRowLastColumn="0"/>
          <w:trHeight w:val="184"/>
        </w:trPr>
        <w:tc>
          <w:tcPr>
            <w:cnfStyle w:val="000010000000" w:firstRow="0" w:lastRow="0" w:firstColumn="0" w:lastColumn="0" w:oddVBand="1" w:evenVBand="0" w:oddHBand="0" w:evenHBand="0" w:firstRowFirstColumn="0" w:firstRowLastColumn="0" w:lastRowFirstColumn="0" w:lastRowLastColumn="0"/>
            <w:tcW w:w="2954" w:type="dxa"/>
          </w:tcPr>
          <w:p w14:paraId="14E06AFE" w14:textId="77777777" w:rsidR="00984CD0" w:rsidRPr="00D448CC" w:rsidRDefault="00984CD0">
            <w:pPr>
              <w:pStyle w:val="Default"/>
              <w:rPr>
                <w:rFonts w:ascii="Times New Roman" w:hAnsi="Times New Roman" w:cs="Times New Roman"/>
              </w:rPr>
            </w:pPr>
            <w:r w:rsidRPr="00D448CC">
              <w:rPr>
                <w:rFonts w:ascii="Times New Roman" w:hAnsi="Times New Roman" w:cs="Times New Roman"/>
              </w:rPr>
              <w:t xml:space="preserve">Destekleme ve Yetiştirme Kursu </w:t>
            </w:r>
          </w:p>
        </w:tc>
        <w:tc>
          <w:tcPr>
            <w:tcW w:w="1299" w:type="dxa"/>
            <w:vAlign w:val="center"/>
          </w:tcPr>
          <w:p w14:paraId="00754B73" w14:textId="77777777" w:rsidR="00984CD0" w:rsidRPr="00A839C4" w:rsidRDefault="0058724E" w:rsidP="00D448C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2EDC1E98" w14:textId="77777777" w:rsidR="00984CD0" w:rsidRPr="00A839C4" w:rsidRDefault="0058724E" w:rsidP="00D448CC">
            <w:pPr>
              <w:pStyle w:val="Default"/>
              <w:jc w:val="center"/>
              <w:rPr>
                <w:rFonts w:ascii="Times New Roman" w:hAnsi="Times New Roman" w:cs="Times New Roman"/>
              </w:rPr>
            </w:pPr>
            <w:r>
              <w:rPr>
                <w:rFonts w:ascii="Times New Roman" w:hAnsi="Times New Roman" w:cs="Times New Roman"/>
              </w:rPr>
              <w:t>108</w:t>
            </w:r>
          </w:p>
        </w:tc>
        <w:tc>
          <w:tcPr>
            <w:tcW w:w="1802" w:type="dxa"/>
            <w:vAlign w:val="center"/>
          </w:tcPr>
          <w:p w14:paraId="4D8E8051" w14:textId="77777777" w:rsidR="00984CD0" w:rsidRPr="00A839C4" w:rsidRDefault="0058724E" w:rsidP="00D448C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w:t>
            </w:r>
          </w:p>
        </w:tc>
        <w:tc>
          <w:tcPr>
            <w:cnfStyle w:val="000010000000" w:firstRow="0" w:lastRow="0" w:firstColumn="0" w:lastColumn="0" w:oddVBand="1" w:evenVBand="0" w:oddHBand="0" w:evenHBand="0" w:firstRowFirstColumn="0" w:firstRowLastColumn="0" w:lastRowFirstColumn="0" w:lastRowLastColumn="0"/>
            <w:tcW w:w="1802" w:type="dxa"/>
            <w:vAlign w:val="center"/>
          </w:tcPr>
          <w:p w14:paraId="6EDD7342" w14:textId="77777777" w:rsidR="00984CD0" w:rsidRPr="00A839C4" w:rsidRDefault="0058724E" w:rsidP="00D448CC">
            <w:pPr>
              <w:pStyle w:val="Default"/>
              <w:jc w:val="center"/>
              <w:rPr>
                <w:rFonts w:ascii="Times New Roman" w:hAnsi="Times New Roman" w:cs="Times New Roman"/>
              </w:rPr>
            </w:pPr>
            <w:r>
              <w:rPr>
                <w:rFonts w:ascii="Times New Roman" w:hAnsi="Times New Roman" w:cs="Times New Roman"/>
              </w:rPr>
              <w:t>145</w:t>
            </w:r>
          </w:p>
        </w:tc>
      </w:tr>
      <w:tr w:rsidR="00984CD0" w:rsidRPr="00D448CC" w14:paraId="4058E87C" w14:textId="77777777" w:rsidTr="00223724">
        <w:trPr>
          <w:trHeight w:val="329"/>
        </w:trPr>
        <w:tc>
          <w:tcPr>
            <w:cnfStyle w:val="000010000000" w:firstRow="0" w:lastRow="0" w:firstColumn="0" w:lastColumn="0" w:oddVBand="1" w:evenVBand="0" w:oddHBand="0" w:evenHBand="0" w:firstRowFirstColumn="0" w:firstRowLastColumn="0" w:lastRowFirstColumn="0" w:lastRowLastColumn="0"/>
            <w:tcW w:w="2954" w:type="dxa"/>
          </w:tcPr>
          <w:p w14:paraId="2F397314" w14:textId="77777777" w:rsidR="00984CD0" w:rsidRPr="00D448CC" w:rsidRDefault="00984CD0">
            <w:pPr>
              <w:pStyle w:val="Default"/>
              <w:rPr>
                <w:rFonts w:ascii="Times New Roman" w:hAnsi="Times New Roman" w:cs="Times New Roman"/>
              </w:rPr>
            </w:pPr>
            <w:r w:rsidRPr="00D448CC">
              <w:rPr>
                <w:rFonts w:ascii="Times New Roman" w:hAnsi="Times New Roman" w:cs="Times New Roman"/>
                <w:b/>
                <w:bCs/>
              </w:rPr>
              <w:t xml:space="preserve">TOPLAM </w:t>
            </w:r>
          </w:p>
        </w:tc>
        <w:tc>
          <w:tcPr>
            <w:tcW w:w="1299" w:type="dxa"/>
            <w:vAlign w:val="center"/>
          </w:tcPr>
          <w:p w14:paraId="4A0085A8" w14:textId="77777777" w:rsidR="00984CD0" w:rsidRPr="00A839C4" w:rsidRDefault="0058724E" w:rsidP="00D448C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1023</w:t>
            </w:r>
          </w:p>
        </w:tc>
        <w:tc>
          <w:tcPr>
            <w:cnfStyle w:val="000010000000" w:firstRow="0" w:lastRow="0" w:firstColumn="0" w:lastColumn="0" w:oddVBand="1" w:evenVBand="0" w:oddHBand="0" w:evenHBand="0" w:firstRowFirstColumn="0" w:firstRowLastColumn="0" w:lastRowFirstColumn="0" w:lastRowLastColumn="0"/>
            <w:tcW w:w="1152" w:type="dxa"/>
            <w:vAlign w:val="center"/>
          </w:tcPr>
          <w:p w14:paraId="11144B23" w14:textId="77777777" w:rsidR="00984CD0" w:rsidRPr="00A839C4" w:rsidRDefault="0058724E" w:rsidP="00D448CC">
            <w:pPr>
              <w:pStyle w:val="Default"/>
              <w:jc w:val="center"/>
              <w:rPr>
                <w:rFonts w:ascii="Times New Roman" w:hAnsi="Times New Roman" w:cs="Times New Roman"/>
              </w:rPr>
            </w:pPr>
            <w:r>
              <w:rPr>
                <w:rFonts w:ascii="Times New Roman" w:hAnsi="Times New Roman" w:cs="Times New Roman"/>
              </w:rPr>
              <w:t>13365</w:t>
            </w:r>
          </w:p>
        </w:tc>
        <w:tc>
          <w:tcPr>
            <w:tcW w:w="1802" w:type="dxa"/>
            <w:vAlign w:val="center"/>
          </w:tcPr>
          <w:p w14:paraId="52932DAB" w14:textId="77777777" w:rsidR="00984CD0" w:rsidRPr="00A839C4" w:rsidRDefault="0058724E" w:rsidP="00D448C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9625</w:t>
            </w:r>
          </w:p>
        </w:tc>
        <w:tc>
          <w:tcPr>
            <w:cnfStyle w:val="000010000000" w:firstRow="0" w:lastRow="0" w:firstColumn="0" w:lastColumn="0" w:oddVBand="1" w:evenVBand="0" w:oddHBand="0" w:evenHBand="0" w:firstRowFirstColumn="0" w:firstRowLastColumn="0" w:lastRowFirstColumn="0" w:lastRowLastColumn="0"/>
            <w:tcW w:w="1802" w:type="dxa"/>
            <w:vAlign w:val="center"/>
          </w:tcPr>
          <w:p w14:paraId="734BDC8C" w14:textId="77777777" w:rsidR="00984CD0" w:rsidRPr="00A839C4" w:rsidRDefault="0058724E" w:rsidP="0058724E">
            <w:pPr>
              <w:pStyle w:val="Default"/>
              <w:jc w:val="center"/>
              <w:rPr>
                <w:rFonts w:ascii="Times New Roman" w:hAnsi="Times New Roman" w:cs="Times New Roman"/>
              </w:rPr>
            </w:pPr>
            <w:r>
              <w:rPr>
                <w:rFonts w:ascii="Times New Roman" w:hAnsi="Times New Roman" w:cs="Times New Roman"/>
              </w:rPr>
              <w:t>22990</w:t>
            </w:r>
          </w:p>
        </w:tc>
      </w:tr>
    </w:tbl>
    <w:p w14:paraId="62686419" w14:textId="77777777" w:rsidR="00984CD0" w:rsidRDefault="00984CD0" w:rsidP="004B5B03">
      <w:pPr>
        <w:jc w:val="both"/>
        <w:rPr>
          <w:b/>
          <w:bCs/>
          <w:sz w:val="20"/>
          <w:szCs w:val="20"/>
        </w:rPr>
      </w:pPr>
      <w:r>
        <w:rPr>
          <w:b/>
          <w:bCs/>
          <w:sz w:val="20"/>
          <w:szCs w:val="20"/>
        </w:rPr>
        <w:t>NOT: Veriler 1 Ocak</w:t>
      </w:r>
      <w:r w:rsidR="00962587">
        <w:rPr>
          <w:b/>
          <w:bCs/>
          <w:sz w:val="20"/>
          <w:szCs w:val="20"/>
        </w:rPr>
        <w:t xml:space="preserve"> 2023 – 1 Ocak 2024</w:t>
      </w:r>
      <w:r>
        <w:rPr>
          <w:b/>
          <w:bCs/>
          <w:sz w:val="20"/>
          <w:szCs w:val="20"/>
        </w:rPr>
        <w:t xml:space="preserve"> tarihleri arasını kapsamaktadır.</w:t>
      </w:r>
    </w:p>
    <w:p w14:paraId="70811B2A" w14:textId="77777777" w:rsidR="00634C83" w:rsidRDefault="00634C83" w:rsidP="004B5B03">
      <w:pPr>
        <w:jc w:val="both"/>
        <w:rPr>
          <w:b/>
          <w:bCs/>
          <w:sz w:val="20"/>
          <w:szCs w:val="20"/>
        </w:rPr>
      </w:pPr>
    </w:p>
    <w:p w14:paraId="1A47EA57" w14:textId="77777777" w:rsidR="00634C83" w:rsidRDefault="00634C83" w:rsidP="004B5B03">
      <w:pPr>
        <w:jc w:val="both"/>
        <w:rPr>
          <w:b/>
          <w:bCs/>
          <w:sz w:val="20"/>
          <w:szCs w:val="20"/>
        </w:rPr>
      </w:pPr>
    </w:p>
    <w:p w14:paraId="176266C6" w14:textId="77777777" w:rsidR="00634C83" w:rsidRDefault="00634C83" w:rsidP="004B5B03">
      <w:pPr>
        <w:jc w:val="both"/>
        <w:rPr>
          <w:b/>
          <w:bCs/>
          <w:sz w:val="20"/>
          <w:szCs w:val="20"/>
        </w:rPr>
      </w:pPr>
    </w:p>
    <w:tbl>
      <w:tblPr>
        <w:tblStyle w:val="KlavuzTablo2-Vurgu21"/>
        <w:tblW w:w="9180" w:type="dxa"/>
        <w:tblLayout w:type="fixed"/>
        <w:tblLook w:val="0000" w:firstRow="0" w:lastRow="0" w:firstColumn="0" w:lastColumn="0" w:noHBand="0" w:noVBand="0"/>
      </w:tblPr>
      <w:tblGrid>
        <w:gridCol w:w="1144"/>
        <w:gridCol w:w="1144"/>
        <w:gridCol w:w="1145"/>
        <w:gridCol w:w="1152"/>
        <w:gridCol w:w="1146"/>
        <w:gridCol w:w="1146"/>
        <w:gridCol w:w="1146"/>
        <w:gridCol w:w="1147"/>
        <w:gridCol w:w="10"/>
      </w:tblGrid>
      <w:tr w:rsidR="00984CD0" w:rsidRPr="00223724" w14:paraId="431244C7" w14:textId="77777777" w:rsidTr="00B47D61">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4587" w:type="dxa"/>
            <w:gridSpan w:val="4"/>
            <w:vAlign w:val="center"/>
          </w:tcPr>
          <w:p w14:paraId="59D5068C" w14:textId="77777777" w:rsidR="00984CD0" w:rsidRPr="00223724" w:rsidRDefault="00984CD0" w:rsidP="00962587">
            <w:pPr>
              <w:pStyle w:val="Default"/>
              <w:jc w:val="center"/>
              <w:rPr>
                <w:rFonts w:ascii="Times New Roman" w:hAnsi="Times New Roman" w:cs="Times New Roman"/>
                <w:sz w:val="20"/>
                <w:szCs w:val="20"/>
              </w:rPr>
            </w:pPr>
            <w:r w:rsidRPr="00223724">
              <w:rPr>
                <w:rFonts w:ascii="Times New Roman" w:hAnsi="Times New Roman" w:cs="Times New Roman"/>
                <w:b/>
                <w:bCs/>
                <w:sz w:val="20"/>
                <w:szCs w:val="20"/>
              </w:rPr>
              <w:t>AÇIK ORTAOKUL ÖĞRENCİ SAYISI</w:t>
            </w:r>
          </w:p>
        </w:tc>
        <w:tc>
          <w:tcPr>
            <w:tcW w:w="4593" w:type="dxa"/>
            <w:gridSpan w:val="5"/>
            <w:vAlign w:val="center"/>
          </w:tcPr>
          <w:p w14:paraId="5C68FF2D" w14:textId="77777777" w:rsidR="00984CD0" w:rsidRPr="00223724" w:rsidRDefault="00984CD0" w:rsidP="0096258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724">
              <w:rPr>
                <w:rFonts w:ascii="Times New Roman" w:hAnsi="Times New Roman" w:cs="Times New Roman"/>
                <w:b/>
                <w:bCs/>
                <w:sz w:val="20"/>
                <w:szCs w:val="20"/>
              </w:rPr>
              <w:t>AÇIK LİSE ÖĞRENCİ SAYISI</w:t>
            </w:r>
          </w:p>
        </w:tc>
      </w:tr>
      <w:tr w:rsidR="00D448CC" w:rsidRPr="00223724" w14:paraId="3C6661DB" w14:textId="77777777" w:rsidTr="00B47D61">
        <w:trPr>
          <w:gridAfter w:val="1"/>
          <w:wAfter w:w="10" w:type="dxa"/>
          <w:trHeight w:val="542"/>
        </w:trPr>
        <w:tc>
          <w:tcPr>
            <w:cnfStyle w:val="000010000000" w:firstRow="0" w:lastRow="0" w:firstColumn="0" w:lastColumn="0" w:oddVBand="1" w:evenVBand="0" w:oddHBand="0" w:evenHBand="0" w:firstRowFirstColumn="0" w:firstRowLastColumn="0" w:lastRowFirstColumn="0" w:lastRowLastColumn="0"/>
            <w:tcW w:w="1145" w:type="dxa"/>
            <w:vMerge w:val="restart"/>
            <w:vAlign w:val="center"/>
          </w:tcPr>
          <w:p w14:paraId="2EE5618F" w14:textId="77777777" w:rsidR="00D448CC" w:rsidRPr="00223724" w:rsidRDefault="00D448CC" w:rsidP="00984CD0">
            <w:pPr>
              <w:pStyle w:val="Default"/>
              <w:jc w:val="center"/>
              <w:rPr>
                <w:rFonts w:ascii="Times New Roman" w:hAnsi="Times New Roman" w:cs="Times New Roman"/>
                <w:sz w:val="20"/>
                <w:szCs w:val="20"/>
              </w:rPr>
            </w:pPr>
            <w:r w:rsidRPr="00223724">
              <w:rPr>
                <w:rFonts w:ascii="Times New Roman" w:hAnsi="Times New Roman" w:cs="Times New Roman"/>
                <w:b/>
                <w:bCs/>
                <w:sz w:val="20"/>
                <w:szCs w:val="20"/>
              </w:rPr>
              <w:t>A</w:t>
            </w:r>
            <w:r w:rsidRPr="00B47D61">
              <w:rPr>
                <w:rFonts w:ascii="Times New Roman" w:hAnsi="Times New Roman" w:cs="Times New Roman"/>
                <w:b/>
                <w:bCs/>
                <w:sz w:val="18"/>
                <w:szCs w:val="18"/>
              </w:rPr>
              <w:t>KTİF ÖĞRENCİ SAYISI</w:t>
            </w:r>
          </w:p>
        </w:tc>
        <w:tc>
          <w:tcPr>
            <w:tcW w:w="1145" w:type="dxa"/>
            <w:vAlign w:val="center"/>
          </w:tcPr>
          <w:p w14:paraId="30DC6791" w14:textId="77777777" w:rsidR="00D448CC" w:rsidRPr="00223724" w:rsidRDefault="00D448CC" w:rsidP="0096258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724">
              <w:rPr>
                <w:rFonts w:ascii="Times New Roman" w:hAnsi="Times New Roman" w:cs="Times New Roman"/>
                <w:b/>
                <w:bCs/>
                <w:sz w:val="20"/>
                <w:szCs w:val="20"/>
              </w:rPr>
              <w:t>KADIN</w:t>
            </w:r>
          </w:p>
        </w:tc>
        <w:tc>
          <w:tcPr>
            <w:cnfStyle w:val="000010000000" w:firstRow="0" w:lastRow="0" w:firstColumn="0" w:lastColumn="0" w:oddVBand="1" w:evenVBand="0" w:oddHBand="0" w:evenHBand="0" w:firstRowFirstColumn="0" w:firstRowLastColumn="0" w:lastRowFirstColumn="0" w:lastRowLastColumn="0"/>
            <w:tcW w:w="1145" w:type="dxa"/>
            <w:vAlign w:val="center"/>
          </w:tcPr>
          <w:p w14:paraId="127DFD7F" w14:textId="77777777" w:rsidR="00D448CC" w:rsidRPr="00223724" w:rsidRDefault="00D448CC" w:rsidP="00962587">
            <w:pPr>
              <w:pStyle w:val="Default"/>
              <w:jc w:val="center"/>
              <w:rPr>
                <w:rFonts w:ascii="Times New Roman" w:hAnsi="Times New Roman" w:cs="Times New Roman"/>
                <w:sz w:val="20"/>
                <w:szCs w:val="20"/>
              </w:rPr>
            </w:pPr>
            <w:r w:rsidRPr="00223724">
              <w:rPr>
                <w:rFonts w:ascii="Times New Roman" w:hAnsi="Times New Roman" w:cs="Times New Roman"/>
                <w:b/>
                <w:bCs/>
                <w:sz w:val="20"/>
                <w:szCs w:val="20"/>
              </w:rPr>
              <w:t>ERKEK</w:t>
            </w:r>
          </w:p>
        </w:tc>
        <w:tc>
          <w:tcPr>
            <w:tcW w:w="1150" w:type="dxa"/>
            <w:vAlign w:val="center"/>
          </w:tcPr>
          <w:p w14:paraId="0672A01F" w14:textId="77777777" w:rsidR="00D448CC" w:rsidRPr="00223724" w:rsidRDefault="00D448CC" w:rsidP="0096258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724">
              <w:rPr>
                <w:rFonts w:ascii="Times New Roman" w:hAnsi="Times New Roman" w:cs="Times New Roman"/>
                <w:b/>
                <w:bCs/>
                <w:sz w:val="20"/>
                <w:szCs w:val="20"/>
              </w:rPr>
              <w:t>TOPLAM</w:t>
            </w:r>
          </w:p>
        </w:tc>
        <w:tc>
          <w:tcPr>
            <w:cnfStyle w:val="000010000000" w:firstRow="0" w:lastRow="0" w:firstColumn="0" w:lastColumn="0" w:oddVBand="1" w:evenVBand="0" w:oddHBand="0" w:evenHBand="0" w:firstRowFirstColumn="0" w:firstRowLastColumn="0" w:lastRowFirstColumn="0" w:lastRowLastColumn="0"/>
            <w:tcW w:w="1146" w:type="dxa"/>
            <w:vMerge w:val="restart"/>
            <w:vAlign w:val="center"/>
          </w:tcPr>
          <w:p w14:paraId="76757477" w14:textId="77777777" w:rsidR="00D448CC" w:rsidRPr="00223724" w:rsidRDefault="00D448CC" w:rsidP="00962587">
            <w:pPr>
              <w:pStyle w:val="Default"/>
              <w:jc w:val="center"/>
              <w:rPr>
                <w:rFonts w:ascii="Times New Roman" w:hAnsi="Times New Roman" w:cs="Times New Roman"/>
                <w:sz w:val="20"/>
                <w:szCs w:val="20"/>
              </w:rPr>
            </w:pPr>
            <w:r w:rsidRPr="00B47D61">
              <w:rPr>
                <w:rFonts w:ascii="Times New Roman" w:hAnsi="Times New Roman" w:cs="Times New Roman"/>
                <w:b/>
                <w:bCs/>
                <w:sz w:val="18"/>
                <w:szCs w:val="18"/>
              </w:rPr>
              <w:t>AKTİF ÖĞRENCİ SAYISI</w:t>
            </w:r>
          </w:p>
        </w:tc>
        <w:tc>
          <w:tcPr>
            <w:tcW w:w="1146" w:type="dxa"/>
            <w:vAlign w:val="center"/>
          </w:tcPr>
          <w:p w14:paraId="1301E3B5" w14:textId="77777777" w:rsidR="00D448CC" w:rsidRPr="00223724" w:rsidRDefault="00D448CC" w:rsidP="0096258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724">
              <w:rPr>
                <w:rFonts w:ascii="Times New Roman" w:hAnsi="Times New Roman" w:cs="Times New Roman"/>
                <w:b/>
                <w:bCs/>
                <w:sz w:val="20"/>
                <w:szCs w:val="20"/>
              </w:rPr>
              <w:t>KADIN</w:t>
            </w:r>
          </w:p>
        </w:tc>
        <w:tc>
          <w:tcPr>
            <w:cnfStyle w:val="000010000000" w:firstRow="0" w:lastRow="0" w:firstColumn="0" w:lastColumn="0" w:oddVBand="1" w:evenVBand="0" w:oddHBand="0" w:evenHBand="0" w:firstRowFirstColumn="0" w:firstRowLastColumn="0" w:lastRowFirstColumn="0" w:lastRowLastColumn="0"/>
            <w:tcW w:w="1146" w:type="dxa"/>
            <w:vAlign w:val="center"/>
          </w:tcPr>
          <w:p w14:paraId="4A894E93" w14:textId="77777777" w:rsidR="00D448CC" w:rsidRPr="00223724" w:rsidRDefault="00D448CC" w:rsidP="00962587">
            <w:pPr>
              <w:pStyle w:val="Default"/>
              <w:jc w:val="center"/>
              <w:rPr>
                <w:rFonts w:ascii="Times New Roman" w:hAnsi="Times New Roman" w:cs="Times New Roman"/>
                <w:sz w:val="20"/>
                <w:szCs w:val="20"/>
              </w:rPr>
            </w:pPr>
            <w:r w:rsidRPr="00223724">
              <w:rPr>
                <w:rFonts w:ascii="Times New Roman" w:hAnsi="Times New Roman" w:cs="Times New Roman"/>
                <w:b/>
                <w:bCs/>
                <w:sz w:val="20"/>
                <w:szCs w:val="20"/>
              </w:rPr>
              <w:t>ERKEK</w:t>
            </w:r>
          </w:p>
        </w:tc>
        <w:tc>
          <w:tcPr>
            <w:tcW w:w="1147" w:type="dxa"/>
            <w:vAlign w:val="center"/>
          </w:tcPr>
          <w:p w14:paraId="1098439C" w14:textId="77777777" w:rsidR="00D448CC" w:rsidRPr="00223724" w:rsidRDefault="00D448CC" w:rsidP="0096258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724">
              <w:rPr>
                <w:rFonts w:ascii="Times New Roman" w:hAnsi="Times New Roman" w:cs="Times New Roman"/>
                <w:b/>
                <w:bCs/>
                <w:sz w:val="20"/>
                <w:szCs w:val="20"/>
              </w:rPr>
              <w:t>TOPLAM</w:t>
            </w:r>
          </w:p>
        </w:tc>
      </w:tr>
      <w:tr w:rsidR="00D448CC" w:rsidRPr="00223724" w14:paraId="1102CBB0" w14:textId="77777777" w:rsidTr="00B47D61">
        <w:trPr>
          <w:gridAfter w:val="1"/>
          <w:cnfStyle w:val="000000100000" w:firstRow="0" w:lastRow="0" w:firstColumn="0" w:lastColumn="0" w:oddVBand="0" w:evenVBand="0" w:oddHBand="1" w:evenHBand="0" w:firstRowFirstColumn="0" w:firstRowLastColumn="0" w:lastRowFirstColumn="0" w:lastRowLastColumn="0"/>
          <w:wAfter w:w="10" w:type="dxa"/>
          <w:trHeight w:val="542"/>
        </w:trPr>
        <w:tc>
          <w:tcPr>
            <w:cnfStyle w:val="000010000000" w:firstRow="0" w:lastRow="0" w:firstColumn="0" w:lastColumn="0" w:oddVBand="1" w:evenVBand="0" w:oddHBand="0" w:evenHBand="0" w:firstRowFirstColumn="0" w:firstRowLastColumn="0" w:lastRowFirstColumn="0" w:lastRowLastColumn="0"/>
            <w:tcW w:w="1145" w:type="dxa"/>
            <w:vMerge/>
          </w:tcPr>
          <w:p w14:paraId="3EC4F283" w14:textId="77777777" w:rsidR="00D448CC" w:rsidRPr="00223724" w:rsidRDefault="00D448CC">
            <w:pPr>
              <w:pStyle w:val="Default"/>
              <w:rPr>
                <w:rFonts w:ascii="Times New Roman" w:hAnsi="Times New Roman" w:cs="Times New Roman"/>
                <w:b/>
                <w:bCs/>
                <w:sz w:val="20"/>
                <w:szCs w:val="20"/>
              </w:rPr>
            </w:pPr>
          </w:p>
        </w:tc>
        <w:tc>
          <w:tcPr>
            <w:tcW w:w="1145" w:type="dxa"/>
            <w:vAlign w:val="center"/>
          </w:tcPr>
          <w:p w14:paraId="24987145" w14:textId="77777777" w:rsidR="00D448CC" w:rsidRPr="00223724" w:rsidRDefault="00D448CC" w:rsidP="0096258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23724">
              <w:rPr>
                <w:rFonts w:ascii="Times New Roman" w:hAnsi="Times New Roman" w:cs="Times New Roman"/>
                <w:b/>
                <w:bCs/>
                <w:sz w:val="20"/>
                <w:szCs w:val="20"/>
              </w:rPr>
              <w:t>440</w:t>
            </w:r>
          </w:p>
        </w:tc>
        <w:tc>
          <w:tcPr>
            <w:cnfStyle w:val="000010000000" w:firstRow="0" w:lastRow="0" w:firstColumn="0" w:lastColumn="0" w:oddVBand="1" w:evenVBand="0" w:oddHBand="0" w:evenHBand="0" w:firstRowFirstColumn="0" w:firstRowLastColumn="0" w:lastRowFirstColumn="0" w:lastRowLastColumn="0"/>
            <w:tcW w:w="1145" w:type="dxa"/>
            <w:vAlign w:val="center"/>
          </w:tcPr>
          <w:p w14:paraId="073E2A34" w14:textId="77777777" w:rsidR="00D448CC" w:rsidRPr="00223724" w:rsidRDefault="00D448CC" w:rsidP="00962587">
            <w:pPr>
              <w:pStyle w:val="Default"/>
              <w:jc w:val="center"/>
              <w:rPr>
                <w:rFonts w:ascii="Times New Roman" w:hAnsi="Times New Roman" w:cs="Times New Roman"/>
                <w:b/>
                <w:bCs/>
                <w:sz w:val="20"/>
                <w:szCs w:val="20"/>
              </w:rPr>
            </w:pPr>
            <w:r w:rsidRPr="00223724">
              <w:rPr>
                <w:rFonts w:ascii="Times New Roman" w:hAnsi="Times New Roman" w:cs="Times New Roman"/>
                <w:b/>
                <w:bCs/>
                <w:sz w:val="20"/>
                <w:szCs w:val="20"/>
              </w:rPr>
              <w:t>228</w:t>
            </w:r>
          </w:p>
        </w:tc>
        <w:tc>
          <w:tcPr>
            <w:tcW w:w="1150" w:type="dxa"/>
            <w:vAlign w:val="center"/>
          </w:tcPr>
          <w:p w14:paraId="76E5C0F6" w14:textId="77777777" w:rsidR="00D448CC" w:rsidRPr="00223724" w:rsidRDefault="00D448CC" w:rsidP="0096258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23724">
              <w:rPr>
                <w:rFonts w:ascii="Times New Roman" w:hAnsi="Times New Roman" w:cs="Times New Roman"/>
                <w:b/>
                <w:bCs/>
                <w:sz w:val="20"/>
                <w:szCs w:val="20"/>
              </w:rPr>
              <w:t>668</w:t>
            </w:r>
          </w:p>
        </w:tc>
        <w:tc>
          <w:tcPr>
            <w:cnfStyle w:val="000010000000" w:firstRow="0" w:lastRow="0" w:firstColumn="0" w:lastColumn="0" w:oddVBand="1" w:evenVBand="0" w:oddHBand="0" w:evenHBand="0" w:firstRowFirstColumn="0" w:firstRowLastColumn="0" w:lastRowFirstColumn="0" w:lastRowLastColumn="0"/>
            <w:tcW w:w="1146" w:type="dxa"/>
            <w:vMerge/>
            <w:vAlign w:val="center"/>
          </w:tcPr>
          <w:p w14:paraId="6728A6C9" w14:textId="77777777" w:rsidR="00D448CC" w:rsidRPr="00223724" w:rsidRDefault="00D448CC" w:rsidP="00962587">
            <w:pPr>
              <w:pStyle w:val="Default"/>
              <w:jc w:val="center"/>
              <w:rPr>
                <w:rFonts w:ascii="Times New Roman" w:hAnsi="Times New Roman" w:cs="Times New Roman"/>
                <w:sz w:val="20"/>
                <w:szCs w:val="20"/>
              </w:rPr>
            </w:pPr>
          </w:p>
        </w:tc>
        <w:tc>
          <w:tcPr>
            <w:tcW w:w="1146" w:type="dxa"/>
            <w:vAlign w:val="center"/>
          </w:tcPr>
          <w:p w14:paraId="1D934BF5" w14:textId="77777777" w:rsidR="00D448CC" w:rsidRPr="00223724" w:rsidRDefault="00D448CC" w:rsidP="0096258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724">
              <w:rPr>
                <w:rFonts w:ascii="Times New Roman" w:hAnsi="Times New Roman" w:cs="Times New Roman"/>
                <w:b/>
                <w:sz w:val="20"/>
                <w:szCs w:val="20"/>
              </w:rPr>
              <w:t>4752</w:t>
            </w:r>
          </w:p>
        </w:tc>
        <w:tc>
          <w:tcPr>
            <w:cnfStyle w:val="000010000000" w:firstRow="0" w:lastRow="0" w:firstColumn="0" w:lastColumn="0" w:oddVBand="1" w:evenVBand="0" w:oddHBand="0" w:evenHBand="0" w:firstRowFirstColumn="0" w:firstRowLastColumn="0" w:lastRowFirstColumn="0" w:lastRowLastColumn="0"/>
            <w:tcW w:w="1146" w:type="dxa"/>
            <w:vAlign w:val="center"/>
          </w:tcPr>
          <w:p w14:paraId="36D5AECD" w14:textId="77777777" w:rsidR="00D448CC" w:rsidRPr="00223724" w:rsidRDefault="00D448CC" w:rsidP="00962587">
            <w:pPr>
              <w:pStyle w:val="Default"/>
              <w:jc w:val="center"/>
              <w:rPr>
                <w:rFonts w:ascii="Times New Roman" w:hAnsi="Times New Roman" w:cs="Times New Roman"/>
                <w:b/>
                <w:bCs/>
                <w:sz w:val="20"/>
                <w:szCs w:val="20"/>
              </w:rPr>
            </w:pPr>
            <w:r w:rsidRPr="00223724">
              <w:rPr>
                <w:rFonts w:ascii="Times New Roman" w:hAnsi="Times New Roman" w:cs="Times New Roman"/>
                <w:b/>
                <w:bCs/>
                <w:sz w:val="20"/>
                <w:szCs w:val="20"/>
              </w:rPr>
              <w:t>1595</w:t>
            </w:r>
          </w:p>
        </w:tc>
        <w:tc>
          <w:tcPr>
            <w:tcW w:w="1147" w:type="dxa"/>
            <w:vAlign w:val="center"/>
          </w:tcPr>
          <w:p w14:paraId="3E9FBC2C" w14:textId="77777777" w:rsidR="00D448CC" w:rsidRPr="00223724" w:rsidRDefault="00D448CC" w:rsidP="00962587">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724">
              <w:rPr>
                <w:rFonts w:ascii="Times New Roman" w:hAnsi="Times New Roman" w:cs="Times New Roman"/>
                <w:b/>
                <w:sz w:val="20"/>
                <w:szCs w:val="20"/>
              </w:rPr>
              <w:t>6347</w:t>
            </w:r>
          </w:p>
        </w:tc>
      </w:tr>
    </w:tbl>
    <w:p w14:paraId="334CE166" w14:textId="77777777" w:rsidR="00984CD0" w:rsidRDefault="00984CD0" w:rsidP="004B5B03">
      <w:pPr>
        <w:jc w:val="both"/>
        <w:rPr>
          <w:b/>
          <w:bCs/>
          <w:sz w:val="20"/>
          <w:szCs w:val="20"/>
        </w:rPr>
      </w:pPr>
    </w:p>
    <w:p w14:paraId="276FE451" w14:textId="77777777" w:rsidR="00984CD0" w:rsidRPr="00984CD0" w:rsidRDefault="00984CD0" w:rsidP="004B5B03">
      <w:pPr>
        <w:jc w:val="both"/>
        <w:rPr>
          <w:rFonts w:ascii="Times New Roman" w:hAnsi="Times New Roman"/>
          <w:b/>
          <w:szCs w:val="24"/>
        </w:rPr>
      </w:pPr>
    </w:p>
    <w:p w14:paraId="0A96BE3D" w14:textId="70BB93F9" w:rsidR="004B5B03" w:rsidRPr="007D7380" w:rsidRDefault="008C5E4D" w:rsidP="004B5B03">
      <w:pPr>
        <w:pStyle w:val="Balk3"/>
        <w:rPr>
          <w:rFonts w:ascii="Times New Roman" w:hAnsi="Times New Roman"/>
          <w:b/>
          <w:sz w:val="24"/>
          <w:szCs w:val="24"/>
        </w:rPr>
      </w:pPr>
      <w:bookmarkStart w:id="60" w:name="_Toc167626393"/>
      <w:r>
        <w:rPr>
          <w:rFonts w:ascii="Times New Roman" w:hAnsi="Times New Roman"/>
          <w:b/>
          <w:sz w:val="24"/>
          <w:szCs w:val="24"/>
        </w:rPr>
        <w:t xml:space="preserve">2.4.6 </w:t>
      </w:r>
      <w:r w:rsidR="004B5B03" w:rsidRPr="007D7380">
        <w:rPr>
          <w:rFonts w:ascii="Times New Roman" w:hAnsi="Times New Roman"/>
          <w:b/>
          <w:sz w:val="24"/>
          <w:szCs w:val="24"/>
        </w:rPr>
        <w:t>Gelir ve Gider Bilgisi</w:t>
      </w:r>
      <w:bookmarkEnd w:id="60"/>
    </w:p>
    <w:p w14:paraId="540CD039" w14:textId="77777777" w:rsidR="004B5B03" w:rsidRPr="007D7380" w:rsidRDefault="004B5B03" w:rsidP="004B5B03">
      <w:pPr>
        <w:ind w:firstLine="708"/>
        <w:jc w:val="both"/>
        <w:rPr>
          <w:rFonts w:ascii="Times New Roman" w:hAnsi="Times New Roman"/>
          <w:szCs w:val="24"/>
        </w:rPr>
      </w:pPr>
      <w:r w:rsidRPr="007D7380">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14:paraId="0A9CFF0A" w14:textId="05802F6E" w:rsidR="004B5B03" w:rsidRDefault="004B5B03" w:rsidP="004B5B03">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B5B03" w:rsidRPr="007D7380" w14:paraId="085210A8" w14:textId="77777777" w:rsidTr="00414A11">
        <w:tc>
          <w:tcPr>
            <w:tcW w:w="2357" w:type="dxa"/>
            <w:shd w:val="clear" w:color="auto" w:fill="FBD4B4" w:themeFill="accent6" w:themeFillTint="66"/>
          </w:tcPr>
          <w:p w14:paraId="43F0DE6D" w14:textId="77777777" w:rsidR="004B5B03" w:rsidRPr="007D7380" w:rsidRDefault="004B5B03" w:rsidP="004B5B03">
            <w:pPr>
              <w:jc w:val="both"/>
              <w:rPr>
                <w:rFonts w:ascii="Times New Roman" w:hAnsi="Times New Roman"/>
                <w:b/>
                <w:szCs w:val="24"/>
              </w:rPr>
            </w:pPr>
            <w:r w:rsidRPr="007D7380">
              <w:rPr>
                <w:rFonts w:ascii="Times New Roman" w:hAnsi="Times New Roman"/>
                <w:b/>
                <w:szCs w:val="24"/>
              </w:rPr>
              <w:t>Yıllar</w:t>
            </w:r>
          </w:p>
        </w:tc>
        <w:tc>
          <w:tcPr>
            <w:tcW w:w="2357" w:type="dxa"/>
            <w:shd w:val="clear" w:color="auto" w:fill="FBD4B4" w:themeFill="accent6" w:themeFillTint="66"/>
          </w:tcPr>
          <w:p w14:paraId="0A91D37E" w14:textId="77777777" w:rsidR="004B5B03" w:rsidRPr="007D7380" w:rsidRDefault="004B5B03" w:rsidP="004B5B03">
            <w:pPr>
              <w:jc w:val="both"/>
              <w:rPr>
                <w:rFonts w:ascii="Times New Roman" w:hAnsi="Times New Roman"/>
                <w:b/>
                <w:szCs w:val="24"/>
              </w:rPr>
            </w:pPr>
            <w:r w:rsidRPr="007D7380">
              <w:rPr>
                <w:rFonts w:ascii="Times New Roman" w:hAnsi="Times New Roman"/>
                <w:b/>
                <w:szCs w:val="24"/>
              </w:rPr>
              <w:t>Gelir Miktarı</w:t>
            </w:r>
          </w:p>
        </w:tc>
        <w:tc>
          <w:tcPr>
            <w:tcW w:w="2357" w:type="dxa"/>
            <w:shd w:val="clear" w:color="auto" w:fill="FBD4B4" w:themeFill="accent6" w:themeFillTint="66"/>
          </w:tcPr>
          <w:p w14:paraId="176B3EBA" w14:textId="77777777" w:rsidR="004B5B03" w:rsidRPr="007D7380" w:rsidRDefault="004B5B03" w:rsidP="004B5B03">
            <w:pPr>
              <w:jc w:val="both"/>
              <w:rPr>
                <w:rFonts w:ascii="Times New Roman" w:hAnsi="Times New Roman"/>
                <w:b/>
                <w:szCs w:val="24"/>
              </w:rPr>
            </w:pPr>
            <w:r w:rsidRPr="007D7380">
              <w:rPr>
                <w:rFonts w:ascii="Times New Roman" w:hAnsi="Times New Roman"/>
                <w:b/>
                <w:szCs w:val="24"/>
              </w:rPr>
              <w:t>Gider Miktarı</w:t>
            </w:r>
          </w:p>
        </w:tc>
      </w:tr>
      <w:tr w:rsidR="004B5B03" w:rsidRPr="007D7380" w14:paraId="54905C2B" w14:textId="77777777" w:rsidTr="004B5B03">
        <w:tc>
          <w:tcPr>
            <w:tcW w:w="2357" w:type="dxa"/>
            <w:shd w:val="clear" w:color="auto" w:fill="auto"/>
          </w:tcPr>
          <w:p w14:paraId="4F55C184" w14:textId="77777777" w:rsidR="004B5B03" w:rsidRPr="007D7380" w:rsidRDefault="00653621" w:rsidP="004B5B03">
            <w:pPr>
              <w:jc w:val="both"/>
              <w:rPr>
                <w:rFonts w:ascii="Times New Roman" w:hAnsi="Times New Roman"/>
                <w:szCs w:val="24"/>
              </w:rPr>
            </w:pPr>
            <w:r>
              <w:rPr>
                <w:rFonts w:ascii="Times New Roman" w:hAnsi="Times New Roman"/>
                <w:szCs w:val="24"/>
              </w:rPr>
              <w:t>2022</w:t>
            </w:r>
          </w:p>
        </w:tc>
        <w:tc>
          <w:tcPr>
            <w:tcW w:w="2357" w:type="dxa"/>
            <w:shd w:val="clear" w:color="auto" w:fill="auto"/>
          </w:tcPr>
          <w:p w14:paraId="27EDBF8B" w14:textId="77777777" w:rsidR="004B5B03" w:rsidRPr="007D7380" w:rsidRDefault="00653621" w:rsidP="004B5B03">
            <w:pPr>
              <w:jc w:val="both"/>
              <w:rPr>
                <w:rFonts w:ascii="Times New Roman" w:hAnsi="Times New Roman"/>
                <w:szCs w:val="24"/>
              </w:rPr>
            </w:pPr>
            <w:r>
              <w:rPr>
                <w:rFonts w:ascii="Times New Roman" w:hAnsi="Times New Roman"/>
                <w:szCs w:val="24"/>
              </w:rPr>
              <w:t>404.673.92 TL</w:t>
            </w:r>
          </w:p>
        </w:tc>
        <w:tc>
          <w:tcPr>
            <w:tcW w:w="2357" w:type="dxa"/>
            <w:shd w:val="clear" w:color="auto" w:fill="auto"/>
          </w:tcPr>
          <w:p w14:paraId="66DA021F" w14:textId="77777777" w:rsidR="004B5B03" w:rsidRPr="007D7380" w:rsidRDefault="00653621" w:rsidP="004B5B03">
            <w:pPr>
              <w:jc w:val="both"/>
              <w:rPr>
                <w:rFonts w:ascii="Times New Roman" w:hAnsi="Times New Roman"/>
                <w:szCs w:val="24"/>
              </w:rPr>
            </w:pPr>
            <w:r>
              <w:rPr>
                <w:rFonts w:ascii="Times New Roman" w:hAnsi="Times New Roman"/>
                <w:szCs w:val="24"/>
              </w:rPr>
              <w:t>167.500.00 TL</w:t>
            </w:r>
          </w:p>
        </w:tc>
      </w:tr>
      <w:tr w:rsidR="004B5B03" w:rsidRPr="007D7380" w14:paraId="6F561B9D" w14:textId="77777777" w:rsidTr="004B5B03">
        <w:tc>
          <w:tcPr>
            <w:tcW w:w="2357" w:type="dxa"/>
            <w:shd w:val="clear" w:color="auto" w:fill="auto"/>
          </w:tcPr>
          <w:p w14:paraId="412CAF98" w14:textId="77777777" w:rsidR="004B5B03" w:rsidRPr="007D7380" w:rsidRDefault="00653621" w:rsidP="004B5B03">
            <w:pPr>
              <w:jc w:val="both"/>
              <w:rPr>
                <w:rFonts w:ascii="Times New Roman" w:hAnsi="Times New Roman"/>
                <w:szCs w:val="24"/>
              </w:rPr>
            </w:pPr>
            <w:r>
              <w:rPr>
                <w:rFonts w:ascii="Times New Roman" w:hAnsi="Times New Roman"/>
                <w:szCs w:val="24"/>
              </w:rPr>
              <w:t>2023</w:t>
            </w:r>
          </w:p>
        </w:tc>
        <w:tc>
          <w:tcPr>
            <w:tcW w:w="2357" w:type="dxa"/>
            <w:shd w:val="clear" w:color="auto" w:fill="auto"/>
          </w:tcPr>
          <w:p w14:paraId="6A59291E" w14:textId="77777777" w:rsidR="004B5B03" w:rsidRPr="007D7380" w:rsidRDefault="00653621" w:rsidP="004B5B03">
            <w:pPr>
              <w:jc w:val="both"/>
              <w:rPr>
                <w:rFonts w:ascii="Times New Roman" w:hAnsi="Times New Roman"/>
                <w:szCs w:val="24"/>
              </w:rPr>
            </w:pPr>
            <w:r>
              <w:rPr>
                <w:rFonts w:ascii="Times New Roman" w:hAnsi="Times New Roman"/>
                <w:szCs w:val="24"/>
              </w:rPr>
              <w:t>446.310.44 TL</w:t>
            </w:r>
          </w:p>
        </w:tc>
        <w:tc>
          <w:tcPr>
            <w:tcW w:w="2357" w:type="dxa"/>
            <w:shd w:val="clear" w:color="auto" w:fill="auto"/>
          </w:tcPr>
          <w:p w14:paraId="798B4800" w14:textId="77777777" w:rsidR="004B5B03" w:rsidRPr="007D7380" w:rsidRDefault="00653621" w:rsidP="004B5B03">
            <w:pPr>
              <w:jc w:val="both"/>
              <w:rPr>
                <w:rFonts w:ascii="Times New Roman" w:hAnsi="Times New Roman"/>
                <w:szCs w:val="24"/>
              </w:rPr>
            </w:pPr>
            <w:r>
              <w:rPr>
                <w:rFonts w:ascii="Times New Roman" w:hAnsi="Times New Roman"/>
                <w:szCs w:val="24"/>
              </w:rPr>
              <w:t>218.604.15 TL</w:t>
            </w:r>
          </w:p>
        </w:tc>
      </w:tr>
    </w:tbl>
    <w:p w14:paraId="556E3A5D" w14:textId="768B3F8D" w:rsidR="004B5B03" w:rsidRPr="008C5E4D" w:rsidRDefault="008C5E4D" w:rsidP="008C5E4D">
      <w:pPr>
        <w:pStyle w:val="Balk2"/>
        <w:rPr>
          <w:rFonts w:ascii="Times New Roman" w:hAnsi="Times New Roman"/>
          <w:sz w:val="24"/>
          <w:szCs w:val="28"/>
        </w:rPr>
      </w:pPr>
      <w:bookmarkStart w:id="61" w:name="_Toc531097536"/>
      <w:bookmarkStart w:id="62" w:name="_Toc167626394"/>
      <w:bookmarkStart w:id="63" w:name="_Toc416085140"/>
      <w:r>
        <w:rPr>
          <w:rFonts w:ascii="Times New Roman" w:hAnsi="Times New Roman"/>
          <w:sz w:val="24"/>
          <w:szCs w:val="28"/>
        </w:rPr>
        <w:t xml:space="preserve">2.5 </w:t>
      </w:r>
      <w:r w:rsidR="004B5B03" w:rsidRPr="008C5E4D">
        <w:rPr>
          <w:rFonts w:ascii="Times New Roman" w:hAnsi="Times New Roman"/>
          <w:sz w:val="24"/>
          <w:szCs w:val="28"/>
        </w:rPr>
        <w:t>PAYDAŞ ANALİZİ</w:t>
      </w:r>
      <w:bookmarkEnd w:id="61"/>
      <w:bookmarkEnd w:id="62"/>
    </w:p>
    <w:p w14:paraId="00C1E405" w14:textId="77777777" w:rsidR="004B5B03" w:rsidRPr="007D7380" w:rsidRDefault="004B5B03" w:rsidP="004B5B03">
      <w:pPr>
        <w:ind w:firstLine="708"/>
        <w:jc w:val="both"/>
        <w:rPr>
          <w:rFonts w:ascii="Times New Roman" w:hAnsi="Times New Roman"/>
          <w:szCs w:val="24"/>
        </w:rPr>
      </w:pPr>
      <w:r w:rsidRPr="007D7380">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sidR="00D71382">
        <w:rPr>
          <w:rFonts w:ascii="Times New Roman" w:hAnsi="Times New Roman"/>
          <w:szCs w:val="24"/>
        </w:rPr>
        <w:t xml:space="preserve"> </w:t>
      </w:r>
      <w:r w:rsidRPr="007D7380">
        <w:rPr>
          <w:rFonts w:ascii="Times New Roman" w:hAnsi="Times New Roman"/>
          <w:szCs w:val="24"/>
        </w:rPr>
        <w:t>de dâhil olmak üzere çeşitli yöntemlerle sürekli olarak alınmaktadır.</w:t>
      </w:r>
    </w:p>
    <w:p w14:paraId="29554C50" w14:textId="67BE6015" w:rsidR="004B5B03" w:rsidRPr="007D7380" w:rsidRDefault="007832D0" w:rsidP="004B5B03">
      <w:pPr>
        <w:jc w:val="both"/>
        <w:rPr>
          <w:rFonts w:ascii="Times New Roman" w:hAnsi="Times New Roman"/>
          <w:szCs w:val="24"/>
        </w:rPr>
      </w:pPr>
      <w:r>
        <w:rPr>
          <w:rFonts w:ascii="Times New Roman" w:hAnsi="Times New Roman"/>
          <w:szCs w:val="24"/>
        </w:rPr>
        <w:t xml:space="preserve">                                </w:t>
      </w:r>
      <w:r w:rsidR="004B5B03" w:rsidRPr="007D7380">
        <w:rPr>
          <w:rFonts w:ascii="Times New Roman" w:hAnsi="Times New Roman"/>
          <w:noProof/>
          <w:szCs w:val="24"/>
        </w:rPr>
        <w:drawing>
          <wp:inline distT="0" distB="0" distL="0" distR="0" wp14:anchorId="6CBA99FA" wp14:editId="4DB1F026">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85D7141" w14:textId="77777777" w:rsidR="004942AE" w:rsidRPr="004942AE" w:rsidRDefault="004942AE" w:rsidP="004942AE">
      <w:pPr>
        <w:jc w:val="both"/>
        <w:rPr>
          <w:rFonts w:ascii="Times New Roman" w:hAnsi="Times New Roman"/>
          <w:szCs w:val="24"/>
        </w:rPr>
      </w:pPr>
      <w:r w:rsidRPr="004942AE">
        <w:rPr>
          <w:rFonts w:ascii="Times New Roman" w:hAnsi="Times New Roman"/>
          <w:szCs w:val="24"/>
        </w:rPr>
        <w:t>Stratejik planın uygulama sürecinde eş güdümlülük sağlanabilmesi, planın sahiplenilmesi ve sonuçta amacına ulaşılabilmesi için paydaş analizinin yapılması, durum belirlemenin önemli unsurlarından biridir.</w:t>
      </w:r>
    </w:p>
    <w:p w14:paraId="43CEA7F0" w14:textId="77777777" w:rsidR="004942AE" w:rsidRPr="004942AE" w:rsidRDefault="004942AE" w:rsidP="004942AE">
      <w:pPr>
        <w:jc w:val="both"/>
        <w:rPr>
          <w:rFonts w:ascii="Times New Roman" w:hAnsi="Times New Roman"/>
          <w:szCs w:val="24"/>
        </w:rPr>
      </w:pPr>
      <w:r w:rsidRPr="004942AE">
        <w:rPr>
          <w:rFonts w:ascii="Times New Roman" w:hAnsi="Times New Roman"/>
          <w:szCs w:val="24"/>
        </w:rPr>
        <w:t>Bu bağlamda paydaş analizi yapılırken aşağıda belirtilen unsurlar göz önünde bulundurulmuştur.</w:t>
      </w:r>
    </w:p>
    <w:p w14:paraId="6A0D71C2" w14:textId="01F982B5" w:rsidR="004942AE" w:rsidRPr="007832D0" w:rsidRDefault="004942AE" w:rsidP="007832D0">
      <w:pPr>
        <w:pStyle w:val="ListeParagraf"/>
        <w:numPr>
          <w:ilvl w:val="0"/>
          <w:numId w:val="24"/>
        </w:numPr>
        <w:jc w:val="both"/>
        <w:rPr>
          <w:rFonts w:ascii="Times New Roman" w:hAnsi="Times New Roman"/>
          <w:szCs w:val="24"/>
        </w:rPr>
      </w:pPr>
      <w:r w:rsidRPr="007832D0">
        <w:rPr>
          <w:rFonts w:ascii="Times New Roman" w:hAnsi="Times New Roman"/>
          <w:szCs w:val="24"/>
        </w:rPr>
        <w:t>Karaman Halk Eğitim Merkezi'ne girdi sağlayanlar.</w:t>
      </w:r>
    </w:p>
    <w:p w14:paraId="20D21BEF" w14:textId="21E8A04D" w:rsidR="004942AE" w:rsidRPr="007832D0" w:rsidRDefault="004942AE" w:rsidP="007832D0">
      <w:pPr>
        <w:pStyle w:val="ListeParagraf"/>
        <w:numPr>
          <w:ilvl w:val="0"/>
          <w:numId w:val="24"/>
        </w:numPr>
        <w:jc w:val="both"/>
        <w:rPr>
          <w:rFonts w:ascii="Times New Roman" w:hAnsi="Times New Roman"/>
          <w:szCs w:val="24"/>
        </w:rPr>
      </w:pPr>
      <w:r w:rsidRPr="007832D0">
        <w:rPr>
          <w:rFonts w:ascii="Times New Roman" w:hAnsi="Times New Roman"/>
          <w:szCs w:val="24"/>
        </w:rPr>
        <w:t>Karaman Halk Eğitim Merkezi tarafından ürün ve hizmet sunulan kişi, kurum ve/veya kuruluşlar.</w:t>
      </w:r>
    </w:p>
    <w:p w14:paraId="37866E5A" w14:textId="4A3B70E3" w:rsidR="004942AE" w:rsidRPr="007832D0" w:rsidRDefault="004942AE" w:rsidP="007832D0">
      <w:pPr>
        <w:pStyle w:val="ListeParagraf"/>
        <w:numPr>
          <w:ilvl w:val="0"/>
          <w:numId w:val="24"/>
        </w:numPr>
        <w:jc w:val="both"/>
        <w:rPr>
          <w:rFonts w:ascii="Times New Roman" w:hAnsi="Times New Roman"/>
          <w:szCs w:val="24"/>
        </w:rPr>
      </w:pPr>
      <w:r w:rsidRPr="007832D0">
        <w:rPr>
          <w:rFonts w:ascii="Times New Roman" w:hAnsi="Times New Roman"/>
          <w:szCs w:val="24"/>
        </w:rPr>
        <w:t>Karaman Halk Eğitim Merkezi'nin iş birliği yaptığı kişi, kurum ve/veya kuruluşlar.</w:t>
      </w:r>
    </w:p>
    <w:p w14:paraId="3B4433F5" w14:textId="2C903F70" w:rsidR="004942AE" w:rsidRPr="007832D0" w:rsidRDefault="004942AE" w:rsidP="007832D0">
      <w:pPr>
        <w:pStyle w:val="ListeParagraf"/>
        <w:numPr>
          <w:ilvl w:val="0"/>
          <w:numId w:val="24"/>
        </w:numPr>
        <w:jc w:val="both"/>
        <w:rPr>
          <w:rFonts w:ascii="Times New Roman" w:hAnsi="Times New Roman"/>
          <w:szCs w:val="24"/>
        </w:rPr>
      </w:pPr>
      <w:r w:rsidRPr="007832D0">
        <w:rPr>
          <w:rFonts w:ascii="Times New Roman" w:hAnsi="Times New Roman"/>
          <w:szCs w:val="24"/>
        </w:rPr>
        <w:t>Karaman Halk Eğitim Merkezi'nin faaliyetlerinden etkilenenler.</w:t>
      </w:r>
    </w:p>
    <w:p w14:paraId="428A1FDC" w14:textId="554879A6" w:rsidR="004942AE" w:rsidRPr="007832D0" w:rsidRDefault="004942AE" w:rsidP="007832D0">
      <w:pPr>
        <w:pStyle w:val="ListeParagraf"/>
        <w:numPr>
          <w:ilvl w:val="0"/>
          <w:numId w:val="24"/>
        </w:numPr>
        <w:jc w:val="both"/>
        <w:rPr>
          <w:rFonts w:ascii="Times New Roman" w:hAnsi="Times New Roman"/>
          <w:szCs w:val="24"/>
        </w:rPr>
      </w:pPr>
      <w:r w:rsidRPr="007832D0">
        <w:rPr>
          <w:rFonts w:ascii="Times New Roman" w:hAnsi="Times New Roman"/>
          <w:szCs w:val="24"/>
        </w:rPr>
        <w:t>Karaman Halk Eğitim Merkezi'ni etkileyen kesimler.</w:t>
      </w:r>
    </w:p>
    <w:p w14:paraId="47F51D4D" w14:textId="77777777" w:rsidR="004942AE" w:rsidRPr="004942AE" w:rsidRDefault="004942AE" w:rsidP="004942AE">
      <w:pPr>
        <w:jc w:val="both"/>
        <w:rPr>
          <w:rFonts w:ascii="Times New Roman" w:hAnsi="Times New Roman"/>
          <w:szCs w:val="24"/>
        </w:rPr>
      </w:pPr>
      <w:r w:rsidRPr="004942AE">
        <w:rPr>
          <w:rFonts w:ascii="Times New Roman" w:hAnsi="Times New Roman"/>
          <w:szCs w:val="24"/>
        </w:rPr>
        <w:t>Bu unsurlar göz önünde bulundurularak yapılan beyin fırtınası sonucunda belirlenen paydaşlar özelliklerine göre aşağıdaki tablodaki gibi sınıflandırılmıştır. Stratejik planlama ekibi, kendi içinde yaptığı iş bölümü ve paydaşlarla okulun gerçekleştirdiği faaliyetlerden nasıl etkilendikleri, okuldan neler bekledikleri, okulun güçlü ve zayıf yönleri paydaş grubunun sayısına ve özelliğine uygun olarak teknik ve/veya araçlar (görüşme, anket, nominal grup vb.) kullanılarak belirlenmiştir.</w:t>
      </w:r>
    </w:p>
    <w:p w14:paraId="2171FFC5" w14:textId="77777777" w:rsidR="004B5B03" w:rsidRDefault="004942AE" w:rsidP="004942AE">
      <w:pPr>
        <w:jc w:val="both"/>
        <w:rPr>
          <w:rFonts w:ascii="Times New Roman" w:hAnsi="Times New Roman"/>
          <w:szCs w:val="24"/>
        </w:rPr>
      </w:pPr>
      <w:r w:rsidRPr="004942AE">
        <w:rPr>
          <w:rFonts w:ascii="Times New Roman" w:hAnsi="Times New Roman"/>
          <w:szCs w:val="24"/>
        </w:rPr>
        <w:t>Paydaşlardan alınan verilerle stratejik plan amaç ve hedefleri belirlenmiş ve paydaşlarla bununla ilgili dönüt verilmiştir.</w:t>
      </w:r>
    </w:p>
    <w:p w14:paraId="2D6DF884" w14:textId="77777777" w:rsidR="00B85914" w:rsidRDefault="004B5B03" w:rsidP="00B85914">
      <w:pPr>
        <w:jc w:val="both"/>
        <w:rPr>
          <w:rFonts w:ascii="Times New Roman" w:hAnsi="Times New Roman"/>
          <w:szCs w:val="24"/>
        </w:rPr>
      </w:pPr>
      <w:r w:rsidRPr="007D7380">
        <w:rPr>
          <w:rFonts w:ascii="Times New Roman" w:hAnsi="Times New Roman"/>
          <w:szCs w:val="24"/>
        </w:rPr>
        <w:t>Paydaş anketlerine ilişkin ortaya çıkan temel so</w:t>
      </w:r>
      <w:r w:rsidR="00653621">
        <w:rPr>
          <w:rFonts w:ascii="Times New Roman" w:hAnsi="Times New Roman"/>
          <w:szCs w:val="24"/>
        </w:rPr>
        <w:t>nuçlara altta yer verilmiştir.</w:t>
      </w:r>
    </w:p>
    <w:p w14:paraId="53932CF1" w14:textId="77777777" w:rsidR="004942AE" w:rsidRDefault="004942AE" w:rsidP="00B85914">
      <w:pPr>
        <w:jc w:val="both"/>
        <w:rPr>
          <w:rFonts w:ascii="Times New Roman" w:hAnsi="Times New Roman"/>
          <w:szCs w:val="24"/>
        </w:rPr>
      </w:pPr>
    </w:p>
    <w:p w14:paraId="35402575" w14:textId="32D0BAA6" w:rsidR="004B5B03" w:rsidRPr="007D7380" w:rsidRDefault="008C5E4D" w:rsidP="004B5B03">
      <w:pPr>
        <w:pStyle w:val="Balk3"/>
        <w:rPr>
          <w:rFonts w:ascii="Times New Roman" w:hAnsi="Times New Roman"/>
          <w:sz w:val="24"/>
          <w:szCs w:val="24"/>
        </w:rPr>
      </w:pPr>
      <w:bookmarkStart w:id="64" w:name="_Toc167626395"/>
      <w:r>
        <w:rPr>
          <w:rFonts w:ascii="Times New Roman" w:hAnsi="Times New Roman"/>
          <w:sz w:val="24"/>
          <w:szCs w:val="24"/>
        </w:rPr>
        <w:t xml:space="preserve">2.5.1 </w:t>
      </w:r>
      <w:r w:rsidR="00984407">
        <w:rPr>
          <w:rFonts w:ascii="Times New Roman" w:hAnsi="Times New Roman"/>
          <w:sz w:val="24"/>
          <w:szCs w:val="24"/>
        </w:rPr>
        <w:t>Öğrenci Anket/Mülakat/Toplantı/Çalıştay vb.</w:t>
      </w:r>
      <w:r w:rsidR="004B5B03" w:rsidRPr="007D7380">
        <w:rPr>
          <w:rFonts w:ascii="Times New Roman" w:hAnsi="Times New Roman"/>
          <w:sz w:val="24"/>
          <w:szCs w:val="24"/>
        </w:rPr>
        <w:t xml:space="preserve"> Sonuçları:</w:t>
      </w:r>
      <w:bookmarkEnd w:id="64"/>
    </w:p>
    <w:tbl>
      <w:tblPr>
        <w:tblStyle w:val="KlavuzTablo5Koyu-Vurgu12"/>
        <w:tblW w:w="0" w:type="auto"/>
        <w:tblLook w:val="04A0" w:firstRow="1" w:lastRow="0" w:firstColumn="1" w:lastColumn="0" w:noHBand="0" w:noVBand="1"/>
      </w:tblPr>
      <w:tblGrid>
        <w:gridCol w:w="727"/>
        <w:gridCol w:w="4292"/>
        <w:gridCol w:w="953"/>
        <w:gridCol w:w="954"/>
        <w:gridCol w:w="954"/>
        <w:gridCol w:w="954"/>
        <w:gridCol w:w="880"/>
      </w:tblGrid>
      <w:tr w:rsidR="001605CC" w:rsidRPr="00C6761C" w14:paraId="2CD93C2C" w14:textId="77777777" w:rsidTr="00C676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78E9CD6C" w14:textId="77777777" w:rsidR="001605CC" w:rsidRPr="00C6761C" w:rsidRDefault="00C6761C" w:rsidP="00C6761C">
            <w:pPr>
              <w:ind w:left="113" w:right="113"/>
              <w:jc w:val="center"/>
              <w:rPr>
                <w:rFonts w:ascii="Times New Roman" w:hAnsi="Times New Roman"/>
                <w:szCs w:val="22"/>
              </w:rPr>
            </w:pPr>
            <w:r w:rsidRPr="00C6761C">
              <w:rPr>
                <w:rFonts w:ascii="Times New Roman" w:hAnsi="Times New Roman"/>
                <w:szCs w:val="22"/>
              </w:rPr>
              <w:t>SIRA NO</w:t>
            </w:r>
          </w:p>
        </w:tc>
        <w:tc>
          <w:tcPr>
            <w:tcW w:w="7376" w:type="dxa"/>
            <w:vMerge w:val="restart"/>
            <w:vAlign w:val="center"/>
          </w:tcPr>
          <w:p w14:paraId="3C7A92DC" w14:textId="77777777" w:rsidR="001605CC" w:rsidRPr="00C6761C" w:rsidRDefault="00C6761C" w:rsidP="00C676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MADDELER</w:t>
            </w:r>
          </w:p>
        </w:tc>
        <w:tc>
          <w:tcPr>
            <w:tcW w:w="6197" w:type="dxa"/>
            <w:gridSpan w:val="5"/>
          </w:tcPr>
          <w:p w14:paraId="4560C7AE" w14:textId="77777777" w:rsidR="001605CC" w:rsidRPr="00C6761C" w:rsidRDefault="00C6761C" w:rsidP="00C676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KATILMA DERECESİ</w:t>
            </w:r>
          </w:p>
        </w:tc>
      </w:tr>
      <w:tr w:rsidR="00C6761C" w:rsidRPr="00C6761C" w14:paraId="3C04FBF6" w14:textId="77777777" w:rsidTr="00C6761C">
        <w:trPr>
          <w:cnfStyle w:val="000000100000" w:firstRow="0" w:lastRow="0" w:firstColumn="0" w:lastColumn="0" w:oddVBand="0" w:evenVBand="0" w:oddHBand="1" w:evenHBand="0"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421" w:type="dxa"/>
            <w:vMerge/>
          </w:tcPr>
          <w:p w14:paraId="24E63549" w14:textId="77777777" w:rsidR="001605CC" w:rsidRPr="00C6761C" w:rsidRDefault="001605CC" w:rsidP="004B5B03">
            <w:pPr>
              <w:jc w:val="both"/>
              <w:rPr>
                <w:rFonts w:ascii="Times New Roman" w:hAnsi="Times New Roman"/>
                <w:szCs w:val="22"/>
              </w:rPr>
            </w:pPr>
          </w:p>
        </w:tc>
        <w:tc>
          <w:tcPr>
            <w:tcW w:w="7376" w:type="dxa"/>
            <w:vMerge/>
          </w:tcPr>
          <w:p w14:paraId="2E96E812" w14:textId="77777777" w:rsidR="001605CC" w:rsidRPr="00C6761C" w:rsidRDefault="001605CC" w:rsidP="004B5B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274" w:type="dxa"/>
            <w:textDirection w:val="btLr"/>
            <w:vAlign w:val="center"/>
          </w:tcPr>
          <w:p w14:paraId="6E51B701" w14:textId="77777777" w:rsidR="001605CC" w:rsidRPr="00C6761C" w:rsidRDefault="001605C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Kesinlikle Katılıyorum</w:t>
            </w:r>
          </w:p>
        </w:tc>
        <w:tc>
          <w:tcPr>
            <w:tcW w:w="1275" w:type="dxa"/>
            <w:textDirection w:val="btLr"/>
            <w:vAlign w:val="center"/>
          </w:tcPr>
          <w:p w14:paraId="4FE6919B" w14:textId="77777777" w:rsidR="001605CC" w:rsidRPr="00C6761C" w:rsidRDefault="001605C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Katılıyorum</w:t>
            </w:r>
          </w:p>
        </w:tc>
        <w:tc>
          <w:tcPr>
            <w:tcW w:w="1275" w:type="dxa"/>
            <w:textDirection w:val="btLr"/>
            <w:vAlign w:val="center"/>
          </w:tcPr>
          <w:p w14:paraId="5B6CC50B" w14:textId="77777777" w:rsidR="001605CC" w:rsidRPr="00C6761C" w:rsidRDefault="001605C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Kararsızım</w:t>
            </w:r>
          </w:p>
        </w:tc>
        <w:tc>
          <w:tcPr>
            <w:tcW w:w="1275" w:type="dxa"/>
            <w:textDirection w:val="btLr"/>
            <w:vAlign w:val="center"/>
          </w:tcPr>
          <w:p w14:paraId="76D019C0" w14:textId="77777777" w:rsidR="001605CC" w:rsidRPr="00C6761C" w:rsidRDefault="001605C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Kısmen Kararsızım</w:t>
            </w:r>
          </w:p>
        </w:tc>
        <w:tc>
          <w:tcPr>
            <w:tcW w:w="1098" w:type="dxa"/>
            <w:textDirection w:val="btLr"/>
            <w:vAlign w:val="center"/>
          </w:tcPr>
          <w:p w14:paraId="2878C407" w14:textId="77777777" w:rsidR="001605CC" w:rsidRPr="00C6761C" w:rsidRDefault="001605C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Katılmıyorum</w:t>
            </w:r>
          </w:p>
        </w:tc>
      </w:tr>
      <w:tr w:rsidR="00825BF2" w:rsidRPr="00C6761C" w14:paraId="6F8248E0"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642E7C8"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1</w:t>
            </w:r>
          </w:p>
        </w:tc>
        <w:tc>
          <w:tcPr>
            <w:tcW w:w="7376" w:type="dxa"/>
          </w:tcPr>
          <w:p w14:paraId="6FC2AE35" w14:textId="77777777" w:rsidR="001605CC" w:rsidRPr="00C6761C" w:rsidRDefault="00F01AC6" w:rsidP="001605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Kurs ö</w:t>
            </w:r>
            <w:r w:rsidR="001605CC" w:rsidRPr="00C6761C">
              <w:rPr>
                <w:rFonts w:ascii="Times New Roman" w:hAnsi="Times New Roman"/>
                <w:szCs w:val="22"/>
              </w:rPr>
              <w:t>ğretmenlerimle ihtiyaç duyduğumda rahatlıkla görüşebilirim.</w:t>
            </w:r>
          </w:p>
        </w:tc>
        <w:tc>
          <w:tcPr>
            <w:tcW w:w="1274" w:type="dxa"/>
            <w:vAlign w:val="center"/>
          </w:tcPr>
          <w:p w14:paraId="1AA21D32" w14:textId="77777777" w:rsidR="001605CC" w:rsidRPr="00C6761C" w:rsidRDefault="001605C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%65</w:t>
            </w:r>
          </w:p>
        </w:tc>
        <w:tc>
          <w:tcPr>
            <w:tcW w:w="1275" w:type="dxa"/>
            <w:vAlign w:val="center"/>
          </w:tcPr>
          <w:p w14:paraId="5846B70B"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c>
          <w:tcPr>
            <w:tcW w:w="1275" w:type="dxa"/>
            <w:vAlign w:val="center"/>
          </w:tcPr>
          <w:p w14:paraId="2BE8FD76"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75" w:type="dxa"/>
            <w:vAlign w:val="center"/>
          </w:tcPr>
          <w:p w14:paraId="245050E4"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098" w:type="dxa"/>
            <w:vAlign w:val="center"/>
          </w:tcPr>
          <w:p w14:paraId="383BF712"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r>
      <w:tr w:rsidR="00825BF2" w:rsidRPr="00C6761C" w14:paraId="3756D815"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tcPr>
          <w:p w14:paraId="7432A352"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2</w:t>
            </w:r>
          </w:p>
        </w:tc>
        <w:tc>
          <w:tcPr>
            <w:tcW w:w="7376" w:type="dxa"/>
          </w:tcPr>
          <w:p w14:paraId="55B07AFF" w14:textId="77777777" w:rsidR="001605CC" w:rsidRPr="00C6761C" w:rsidRDefault="001605CC" w:rsidP="001605C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Kurum müdürü ile ihtiyaç duyduğumda rahatlıkla konuşabiliyorum.</w:t>
            </w:r>
          </w:p>
        </w:tc>
        <w:tc>
          <w:tcPr>
            <w:tcW w:w="1274" w:type="dxa"/>
            <w:vAlign w:val="center"/>
          </w:tcPr>
          <w:p w14:paraId="6E6B6C5D" w14:textId="77777777" w:rsidR="001605CC" w:rsidRPr="00C6761C" w:rsidRDefault="001605C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%55</w:t>
            </w:r>
          </w:p>
        </w:tc>
        <w:tc>
          <w:tcPr>
            <w:tcW w:w="1275" w:type="dxa"/>
            <w:vAlign w:val="center"/>
          </w:tcPr>
          <w:p w14:paraId="2A2922EC"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072D8A62"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7922927C"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c>
          <w:tcPr>
            <w:tcW w:w="1098" w:type="dxa"/>
            <w:vAlign w:val="center"/>
          </w:tcPr>
          <w:p w14:paraId="3E5AAACA"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r>
      <w:tr w:rsidR="00825BF2" w:rsidRPr="00C6761C" w14:paraId="2144DDE2"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9AC6929"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3</w:t>
            </w:r>
          </w:p>
        </w:tc>
        <w:tc>
          <w:tcPr>
            <w:tcW w:w="7376" w:type="dxa"/>
          </w:tcPr>
          <w:p w14:paraId="064B00F8" w14:textId="77777777" w:rsidR="001605CC" w:rsidRPr="00C6761C" w:rsidRDefault="001605CC" w:rsidP="001605C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Kurum rehberlik servisinden yeterince yararlanabiliyorum.</w:t>
            </w:r>
          </w:p>
        </w:tc>
        <w:tc>
          <w:tcPr>
            <w:tcW w:w="1274" w:type="dxa"/>
            <w:vAlign w:val="center"/>
          </w:tcPr>
          <w:p w14:paraId="0670F0FB" w14:textId="77777777" w:rsidR="001605CC" w:rsidRPr="00C6761C" w:rsidRDefault="001605C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75" w:type="dxa"/>
            <w:vAlign w:val="center"/>
          </w:tcPr>
          <w:p w14:paraId="35D97A37"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75" w:type="dxa"/>
            <w:vAlign w:val="center"/>
          </w:tcPr>
          <w:p w14:paraId="73327030"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7106C3F7"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098" w:type="dxa"/>
            <w:vAlign w:val="center"/>
          </w:tcPr>
          <w:p w14:paraId="2B98D58A"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%45</w:t>
            </w:r>
          </w:p>
        </w:tc>
      </w:tr>
      <w:tr w:rsidR="00825BF2" w:rsidRPr="00C6761C" w14:paraId="0ED266D1"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tcPr>
          <w:p w14:paraId="6A00FD44"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4</w:t>
            </w:r>
          </w:p>
        </w:tc>
        <w:tc>
          <w:tcPr>
            <w:tcW w:w="7376" w:type="dxa"/>
          </w:tcPr>
          <w:p w14:paraId="4301158F" w14:textId="77777777" w:rsidR="001605CC" w:rsidRPr="00C6761C" w:rsidRDefault="001605CC" w:rsidP="001605C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Kuruma ilettiğimiz öneri ve isteklerimiz dikkate alınır.</w:t>
            </w:r>
          </w:p>
        </w:tc>
        <w:tc>
          <w:tcPr>
            <w:tcW w:w="1274" w:type="dxa"/>
            <w:vAlign w:val="center"/>
          </w:tcPr>
          <w:p w14:paraId="1BA4F275" w14:textId="77777777" w:rsidR="001605CC" w:rsidRPr="00C6761C" w:rsidRDefault="001605C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%40</w:t>
            </w:r>
          </w:p>
        </w:tc>
        <w:tc>
          <w:tcPr>
            <w:tcW w:w="1275" w:type="dxa"/>
            <w:vAlign w:val="center"/>
          </w:tcPr>
          <w:p w14:paraId="21F62E60"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275" w:type="dxa"/>
            <w:vAlign w:val="center"/>
          </w:tcPr>
          <w:p w14:paraId="7C5DD15E"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75" w:type="dxa"/>
            <w:vAlign w:val="center"/>
          </w:tcPr>
          <w:p w14:paraId="363601B4"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098" w:type="dxa"/>
            <w:vAlign w:val="center"/>
          </w:tcPr>
          <w:p w14:paraId="50EC2849"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r>
      <w:tr w:rsidR="00825BF2" w:rsidRPr="00C6761C" w14:paraId="76DB3F16"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8BF21CA"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5</w:t>
            </w:r>
          </w:p>
        </w:tc>
        <w:tc>
          <w:tcPr>
            <w:tcW w:w="7376" w:type="dxa"/>
          </w:tcPr>
          <w:p w14:paraId="17800F43" w14:textId="77777777" w:rsidR="001605CC" w:rsidRPr="00C6761C" w:rsidRDefault="001605CC" w:rsidP="001605C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Kurumda kendimi güvende hissediyorum.</w:t>
            </w:r>
          </w:p>
        </w:tc>
        <w:tc>
          <w:tcPr>
            <w:tcW w:w="1274" w:type="dxa"/>
            <w:vAlign w:val="center"/>
          </w:tcPr>
          <w:p w14:paraId="26D63EC1" w14:textId="77777777" w:rsidR="001605CC" w:rsidRPr="00C6761C" w:rsidRDefault="001605C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%55</w:t>
            </w:r>
          </w:p>
        </w:tc>
        <w:tc>
          <w:tcPr>
            <w:tcW w:w="1275" w:type="dxa"/>
            <w:vAlign w:val="center"/>
          </w:tcPr>
          <w:p w14:paraId="04323B8C"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%25</w:t>
            </w:r>
          </w:p>
        </w:tc>
        <w:tc>
          <w:tcPr>
            <w:tcW w:w="1275" w:type="dxa"/>
            <w:vAlign w:val="center"/>
          </w:tcPr>
          <w:p w14:paraId="16231DA3"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c>
          <w:tcPr>
            <w:tcW w:w="1275" w:type="dxa"/>
            <w:vAlign w:val="center"/>
          </w:tcPr>
          <w:p w14:paraId="5C34BD65"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098" w:type="dxa"/>
            <w:vAlign w:val="center"/>
          </w:tcPr>
          <w:p w14:paraId="6E52BAF5"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r>
      <w:tr w:rsidR="00C6761C" w:rsidRPr="00C6761C" w14:paraId="343FF813" w14:textId="77777777" w:rsidTr="00825BF2">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21" w:type="dxa"/>
          </w:tcPr>
          <w:p w14:paraId="54103962"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6</w:t>
            </w:r>
          </w:p>
        </w:tc>
        <w:tc>
          <w:tcPr>
            <w:tcW w:w="7376" w:type="dxa"/>
          </w:tcPr>
          <w:p w14:paraId="0D765153" w14:textId="77777777" w:rsidR="001605CC" w:rsidRPr="00C6761C" w:rsidRDefault="001605CC" w:rsidP="001605C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Kurumda kursiyerlerle ilgili alınan kararlarda bizlerin görüşleri alınır.</w:t>
            </w:r>
          </w:p>
        </w:tc>
        <w:tc>
          <w:tcPr>
            <w:tcW w:w="1274" w:type="dxa"/>
            <w:vAlign w:val="center"/>
          </w:tcPr>
          <w:p w14:paraId="0F1AA623" w14:textId="77777777" w:rsidR="001605CC" w:rsidRPr="00C6761C" w:rsidRDefault="001605C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0C643D0C"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75" w:type="dxa"/>
            <w:vAlign w:val="center"/>
          </w:tcPr>
          <w:p w14:paraId="7C86AEE7"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55F0C0F0"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098" w:type="dxa"/>
            <w:vAlign w:val="center"/>
          </w:tcPr>
          <w:p w14:paraId="10269C1F"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r>
      <w:tr w:rsidR="00825BF2" w:rsidRPr="00C6761C" w14:paraId="484723DC"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51CCE31"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7</w:t>
            </w:r>
          </w:p>
        </w:tc>
        <w:tc>
          <w:tcPr>
            <w:tcW w:w="7376" w:type="dxa"/>
          </w:tcPr>
          <w:p w14:paraId="0D1EE6C0" w14:textId="77777777" w:rsidR="001605CC" w:rsidRPr="00C6761C" w:rsidRDefault="001605CC" w:rsidP="001605C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Öğretmenler yeniliğe açık olarak derslerin işlenişinde çeşitli yöntemler kullanmaktadır.</w:t>
            </w:r>
          </w:p>
        </w:tc>
        <w:tc>
          <w:tcPr>
            <w:tcW w:w="1274" w:type="dxa"/>
            <w:vAlign w:val="center"/>
          </w:tcPr>
          <w:p w14:paraId="75870905" w14:textId="77777777" w:rsidR="001605CC" w:rsidRPr="00C6761C" w:rsidRDefault="001605C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%17</w:t>
            </w:r>
          </w:p>
        </w:tc>
        <w:tc>
          <w:tcPr>
            <w:tcW w:w="1275" w:type="dxa"/>
            <w:vAlign w:val="center"/>
          </w:tcPr>
          <w:p w14:paraId="58720AA3"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%48</w:t>
            </w:r>
          </w:p>
        </w:tc>
        <w:tc>
          <w:tcPr>
            <w:tcW w:w="1275" w:type="dxa"/>
            <w:vAlign w:val="center"/>
          </w:tcPr>
          <w:p w14:paraId="2A0EF8F1"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c>
          <w:tcPr>
            <w:tcW w:w="1275" w:type="dxa"/>
            <w:vAlign w:val="center"/>
          </w:tcPr>
          <w:p w14:paraId="1B70F458"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098" w:type="dxa"/>
            <w:vAlign w:val="center"/>
          </w:tcPr>
          <w:p w14:paraId="575A8FAF"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r>
      <w:tr w:rsidR="00825BF2" w:rsidRPr="00C6761C" w14:paraId="58628972"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tcPr>
          <w:p w14:paraId="6C378F5A"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8</w:t>
            </w:r>
          </w:p>
        </w:tc>
        <w:tc>
          <w:tcPr>
            <w:tcW w:w="7376" w:type="dxa"/>
          </w:tcPr>
          <w:p w14:paraId="2A836722" w14:textId="77777777" w:rsidR="001605CC" w:rsidRPr="00C6761C" w:rsidRDefault="001605CC" w:rsidP="001605C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Derslerde konuya göre uygun araç gereçler kullanılmaktadır.</w:t>
            </w:r>
          </w:p>
        </w:tc>
        <w:tc>
          <w:tcPr>
            <w:tcW w:w="1274" w:type="dxa"/>
            <w:vAlign w:val="center"/>
          </w:tcPr>
          <w:p w14:paraId="0E184B83" w14:textId="77777777" w:rsidR="001605CC" w:rsidRPr="00C6761C" w:rsidRDefault="001605C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275" w:type="dxa"/>
            <w:vAlign w:val="center"/>
          </w:tcPr>
          <w:p w14:paraId="551590FE"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275" w:type="dxa"/>
            <w:vAlign w:val="center"/>
          </w:tcPr>
          <w:p w14:paraId="37684727"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75" w:type="dxa"/>
            <w:vAlign w:val="center"/>
          </w:tcPr>
          <w:p w14:paraId="367E65B5"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%42</w:t>
            </w:r>
          </w:p>
        </w:tc>
        <w:tc>
          <w:tcPr>
            <w:tcW w:w="1098" w:type="dxa"/>
            <w:vAlign w:val="center"/>
          </w:tcPr>
          <w:p w14:paraId="2A108F9F" w14:textId="77777777" w:rsidR="001605CC" w:rsidRPr="00C6761C" w:rsidRDefault="001605C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%8</w:t>
            </w:r>
          </w:p>
        </w:tc>
      </w:tr>
      <w:tr w:rsidR="00825BF2" w:rsidRPr="00C6761C" w14:paraId="4EFC55BF"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73FCD94"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9</w:t>
            </w:r>
          </w:p>
        </w:tc>
        <w:tc>
          <w:tcPr>
            <w:tcW w:w="7376" w:type="dxa"/>
          </w:tcPr>
          <w:p w14:paraId="45BE8793" w14:textId="77777777" w:rsidR="001605CC" w:rsidRPr="00C6761C" w:rsidRDefault="001605CC" w:rsidP="001605C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Kurumun içi ve dışı temizdir.</w:t>
            </w:r>
          </w:p>
        </w:tc>
        <w:tc>
          <w:tcPr>
            <w:tcW w:w="1274" w:type="dxa"/>
            <w:vAlign w:val="center"/>
          </w:tcPr>
          <w:p w14:paraId="3963DFF4" w14:textId="77777777" w:rsidR="001605CC" w:rsidRPr="00C6761C" w:rsidRDefault="00284DD6"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275" w:type="dxa"/>
            <w:vAlign w:val="center"/>
          </w:tcPr>
          <w:p w14:paraId="47936D68" w14:textId="77777777" w:rsidR="001605CC" w:rsidRPr="00C6761C" w:rsidRDefault="00284DD6"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275" w:type="dxa"/>
            <w:vAlign w:val="center"/>
          </w:tcPr>
          <w:p w14:paraId="7DD8F97B" w14:textId="77777777" w:rsidR="001605CC" w:rsidRPr="00C6761C" w:rsidRDefault="00284DD6"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1275" w:type="dxa"/>
            <w:vAlign w:val="center"/>
          </w:tcPr>
          <w:p w14:paraId="07E7E790" w14:textId="77777777" w:rsidR="001605CC" w:rsidRPr="00C6761C" w:rsidRDefault="00284DD6"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098" w:type="dxa"/>
            <w:vAlign w:val="center"/>
          </w:tcPr>
          <w:p w14:paraId="66AB26CC" w14:textId="77777777" w:rsidR="001605CC" w:rsidRPr="00C6761C" w:rsidRDefault="001605C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sidR="00284DD6">
              <w:rPr>
                <w:rFonts w:ascii="Times New Roman" w:hAnsi="Times New Roman"/>
                <w:sz w:val="22"/>
                <w:szCs w:val="22"/>
              </w:rPr>
              <w:t>35</w:t>
            </w:r>
          </w:p>
        </w:tc>
      </w:tr>
      <w:tr w:rsidR="00825BF2" w:rsidRPr="00C6761C" w14:paraId="4CAC4551"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tcPr>
          <w:p w14:paraId="417260F8"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10</w:t>
            </w:r>
          </w:p>
        </w:tc>
        <w:tc>
          <w:tcPr>
            <w:tcW w:w="7376" w:type="dxa"/>
            <w:vAlign w:val="center"/>
          </w:tcPr>
          <w:p w14:paraId="5BFEE91A" w14:textId="77777777" w:rsidR="001605CC" w:rsidRPr="00C6761C" w:rsidRDefault="001605C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Kurumun binası ve diğer fiziki mekânlar yeterlidir.</w:t>
            </w:r>
          </w:p>
        </w:tc>
        <w:tc>
          <w:tcPr>
            <w:tcW w:w="1274" w:type="dxa"/>
            <w:vAlign w:val="center"/>
          </w:tcPr>
          <w:p w14:paraId="5D417092"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328880FC"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75" w:type="dxa"/>
            <w:vAlign w:val="center"/>
          </w:tcPr>
          <w:p w14:paraId="39C90542"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c>
          <w:tcPr>
            <w:tcW w:w="1275" w:type="dxa"/>
            <w:vAlign w:val="center"/>
          </w:tcPr>
          <w:p w14:paraId="6FDB9A47"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098" w:type="dxa"/>
            <w:vAlign w:val="center"/>
          </w:tcPr>
          <w:p w14:paraId="56BA85CF"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%50</w:t>
            </w:r>
          </w:p>
        </w:tc>
      </w:tr>
      <w:tr w:rsidR="00825BF2" w:rsidRPr="00C6761C" w14:paraId="5F66594C"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7EC1C94"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11</w:t>
            </w:r>
          </w:p>
        </w:tc>
        <w:tc>
          <w:tcPr>
            <w:tcW w:w="7376" w:type="dxa"/>
            <w:vAlign w:val="center"/>
          </w:tcPr>
          <w:p w14:paraId="08111FAD" w14:textId="77777777" w:rsidR="001605CC" w:rsidRPr="00A33F24" w:rsidRDefault="001605CC"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33F24">
              <w:rPr>
                <w:rFonts w:ascii="Times New Roman" w:hAnsi="Times New Roman"/>
                <w:szCs w:val="24"/>
              </w:rPr>
              <w:t>Halk Eğitimi Merkezi toplumun kültürel ve sosyal ihtiyaçlarını desteklemektedir.</w:t>
            </w:r>
          </w:p>
        </w:tc>
        <w:tc>
          <w:tcPr>
            <w:tcW w:w="1274" w:type="dxa"/>
            <w:vAlign w:val="center"/>
          </w:tcPr>
          <w:p w14:paraId="13F8F562" w14:textId="77777777" w:rsidR="001605CC" w:rsidRPr="00C6761C" w:rsidRDefault="00A33F24"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1275" w:type="dxa"/>
            <w:vAlign w:val="center"/>
          </w:tcPr>
          <w:p w14:paraId="50EA79A8" w14:textId="77777777" w:rsidR="001605CC" w:rsidRPr="00C6761C" w:rsidRDefault="00C6761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275" w:type="dxa"/>
            <w:vAlign w:val="center"/>
          </w:tcPr>
          <w:p w14:paraId="4E49FFB1" w14:textId="77777777" w:rsidR="001605CC" w:rsidRPr="00C6761C" w:rsidRDefault="00C6761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sidR="00A33F24">
              <w:rPr>
                <w:rFonts w:ascii="Times New Roman" w:hAnsi="Times New Roman"/>
                <w:sz w:val="22"/>
                <w:szCs w:val="22"/>
              </w:rPr>
              <w:t>15</w:t>
            </w:r>
          </w:p>
        </w:tc>
        <w:tc>
          <w:tcPr>
            <w:tcW w:w="1275" w:type="dxa"/>
            <w:vAlign w:val="center"/>
          </w:tcPr>
          <w:p w14:paraId="07E30517" w14:textId="77777777" w:rsidR="001605CC" w:rsidRPr="00C6761C" w:rsidRDefault="00C6761C" w:rsidP="00C676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%11</w:t>
            </w:r>
          </w:p>
        </w:tc>
        <w:tc>
          <w:tcPr>
            <w:tcW w:w="1098" w:type="dxa"/>
            <w:vAlign w:val="center"/>
          </w:tcPr>
          <w:p w14:paraId="2B470A64" w14:textId="77777777" w:rsidR="001605CC" w:rsidRPr="00C6761C" w:rsidRDefault="00C6761C" w:rsidP="00A33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sidR="00A33F24">
              <w:rPr>
                <w:rFonts w:ascii="Times New Roman" w:hAnsi="Times New Roman"/>
                <w:sz w:val="22"/>
                <w:szCs w:val="22"/>
              </w:rPr>
              <w:t>44</w:t>
            </w:r>
          </w:p>
        </w:tc>
      </w:tr>
      <w:tr w:rsidR="00825BF2" w:rsidRPr="00C6761C" w14:paraId="302BE9F9"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 w:type="dxa"/>
          </w:tcPr>
          <w:p w14:paraId="747C9093" w14:textId="77777777" w:rsidR="001605CC" w:rsidRPr="00C6761C" w:rsidRDefault="001605CC" w:rsidP="001605CC">
            <w:pPr>
              <w:jc w:val="both"/>
              <w:rPr>
                <w:rFonts w:ascii="Times New Roman" w:hAnsi="Times New Roman"/>
                <w:sz w:val="22"/>
                <w:szCs w:val="22"/>
              </w:rPr>
            </w:pPr>
            <w:r w:rsidRPr="00C6761C">
              <w:rPr>
                <w:rFonts w:ascii="Times New Roman" w:hAnsi="Times New Roman"/>
                <w:sz w:val="22"/>
                <w:szCs w:val="22"/>
              </w:rPr>
              <w:t>12</w:t>
            </w:r>
          </w:p>
        </w:tc>
        <w:tc>
          <w:tcPr>
            <w:tcW w:w="7376" w:type="dxa"/>
            <w:vAlign w:val="center"/>
          </w:tcPr>
          <w:p w14:paraId="69C33AAE" w14:textId="77777777" w:rsidR="001605CC" w:rsidRPr="00A33F24" w:rsidRDefault="001605C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33F24">
              <w:rPr>
                <w:rFonts w:ascii="Times New Roman" w:hAnsi="Times New Roman"/>
                <w:szCs w:val="24"/>
              </w:rPr>
              <w:t>Kurumumuzda yeterli miktarda sanatsal ve kültürel faaliyetler düzenlenmektedir.</w:t>
            </w:r>
          </w:p>
        </w:tc>
        <w:tc>
          <w:tcPr>
            <w:tcW w:w="1274" w:type="dxa"/>
            <w:vAlign w:val="center"/>
          </w:tcPr>
          <w:p w14:paraId="01AF18FB"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c>
          <w:tcPr>
            <w:tcW w:w="1275" w:type="dxa"/>
            <w:vAlign w:val="center"/>
          </w:tcPr>
          <w:p w14:paraId="355DFAA6"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%6</w:t>
            </w:r>
          </w:p>
        </w:tc>
        <w:tc>
          <w:tcPr>
            <w:tcW w:w="1275" w:type="dxa"/>
            <w:vAlign w:val="center"/>
          </w:tcPr>
          <w:p w14:paraId="71658540"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%12</w:t>
            </w:r>
          </w:p>
        </w:tc>
        <w:tc>
          <w:tcPr>
            <w:tcW w:w="1275" w:type="dxa"/>
            <w:vAlign w:val="center"/>
          </w:tcPr>
          <w:p w14:paraId="5EB5DC03"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%19</w:t>
            </w:r>
          </w:p>
        </w:tc>
        <w:tc>
          <w:tcPr>
            <w:tcW w:w="1098" w:type="dxa"/>
            <w:vAlign w:val="center"/>
          </w:tcPr>
          <w:p w14:paraId="01C6515C" w14:textId="77777777" w:rsidR="001605C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%58</w:t>
            </w:r>
          </w:p>
        </w:tc>
      </w:tr>
    </w:tbl>
    <w:p w14:paraId="1FBBCE1A" w14:textId="77777777" w:rsidR="00D64570" w:rsidRDefault="00D64570" w:rsidP="004B5B03">
      <w:pPr>
        <w:jc w:val="both"/>
        <w:rPr>
          <w:rFonts w:ascii="Times New Roman" w:hAnsi="Times New Roman"/>
          <w:szCs w:val="24"/>
        </w:rPr>
      </w:pPr>
    </w:p>
    <w:p w14:paraId="02DE815C" w14:textId="77777777" w:rsidR="00A33F24" w:rsidRPr="00C6761C" w:rsidRDefault="00F01AC6" w:rsidP="00B47D61">
      <w:pPr>
        <w:ind w:firstLine="708"/>
        <w:jc w:val="both"/>
        <w:rPr>
          <w:rFonts w:ascii="Times New Roman" w:hAnsi="Times New Roman"/>
          <w:szCs w:val="22"/>
        </w:rPr>
      </w:pPr>
      <w:r>
        <w:rPr>
          <w:rFonts w:ascii="Times New Roman" w:hAnsi="Times New Roman"/>
          <w:szCs w:val="24"/>
        </w:rPr>
        <w:t>Yapılan kursiyer anketlerinde; kursiyerlerin ihtiyaç duyduklarında eğiticilerle</w:t>
      </w:r>
      <w:r w:rsidR="0016548D">
        <w:rPr>
          <w:rFonts w:ascii="Times New Roman" w:hAnsi="Times New Roman"/>
          <w:szCs w:val="24"/>
        </w:rPr>
        <w:t xml:space="preserve"> ve yöneticilerle</w:t>
      </w:r>
      <w:r>
        <w:rPr>
          <w:rFonts w:ascii="Times New Roman" w:hAnsi="Times New Roman"/>
          <w:szCs w:val="24"/>
        </w:rPr>
        <w:t xml:space="preserve"> iletişim rahat kurabildiği görülmektedir.</w:t>
      </w:r>
      <w:r w:rsidR="00A33F24">
        <w:rPr>
          <w:rFonts w:ascii="Times New Roman" w:hAnsi="Times New Roman"/>
          <w:szCs w:val="24"/>
        </w:rPr>
        <w:t xml:space="preserve"> Kurumumuzda kursiyerlere yeterince sanatsal ve kültürel faaliyet yapılmadığı gözlenmiştir. </w:t>
      </w:r>
      <w:r w:rsidR="00DC593C">
        <w:rPr>
          <w:rFonts w:ascii="Times New Roman" w:hAnsi="Times New Roman"/>
          <w:szCs w:val="24"/>
        </w:rPr>
        <w:t>H</w:t>
      </w:r>
      <w:r w:rsidR="00A33F24">
        <w:rPr>
          <w:rFonts w:ascii="Times New Roman" w:hAnsi="Times New Roman"/>
          <w:szCs w:val="22"/>
        </w:rPr>
        <w:t>alkın</w:t>
      </w:r>
      <w:r w:rsidR="00A33F24" w:rsidRPr="00A33F24">
        <w:rPr>
          <w:rFonts w:ascii="Times New Roman" w:hAnsi="Times New Roman"/>
          <w:szCs w:val="22"/>
        </w:rPr>
        <w:t xml:space="preserve"> kültürel ve sosyal</w:t>
      </w:r>
      <w:r w:rsidR="00A33F24">
        <w:rPr>
          <w:rFonts w:ascii="Times New Roman" w:hAnsi="Times New Roman"/>
          <w:szCs w:val="22"/>
        </w:rPr>
        <w:t xml:space="preserve"> ihtiyaçlarını desteklenmemesi bir eksiklik olarak görülmektedir. Kurumumuzda görevli öğretmen ve usta öğreticilerin </w:t>
      </w:r>
      <w:r w:rsidR="00A33F24" w:rsidRPr="00A33F24">
        <w:rPr>
          <w:rFonts w:ascii="Times New Roman" w:hAnsi="Times New Roman"/>
          <w:szCs w:val="22"/>
        </w:rPr>
        <w:t>yeniliğe açık olarak derslerin işlenişinde çeşi</w:t>
      </w:r>
      <w:r w:rsidR="00A33F24">
        <w:rPr>
          <w:rFonts w:ascii="Times New Roman" w:hAnsi="Times New Roman"/>
          <w:szCs w:val="22"/>
        </w:rPr>
        <w:t>tli yöntemler kullandığı görüşü çoğunluktadır. Aynı şekilde kurum</w:t>
      </w:r>
      <w:r w:rsidR="00A33F24" w:rsidRPr="00C6761C">
        <w:rPr>
          <w:rFonts w:ascii="Times New Roman" w:hAnsi="Times New Roman"/>
          <w:szCs w:val="22"/>
        </w:rPr>
        <w:t xml:space="preserve"> binası ve d</w:t>
      </w:r>
      <w:r w:rsidR="00A33F24">
        <w:rPr>
          <w:rFonts w:ascii="Times New Roman" w:hAnsi="Times New Roman"/>
          <w:szCs w:val="22"/>
        </w:rPr>
        <w:t>iğer fiziki mekânlar açısından eksiklikler bulunmaktadır.</w:t>
      </w:r>
      <w:r w:rsidR="00284DD6">
        <w:rPr>
          <w:rFonts w:ascii="Times New Roman" w:hAnsi="Times New Roman"/>
          <w:szCs w:val="22"/>
        </w:rPr>
        <w:t xml:space="preserve"> Temizlik açısından da eksiklerin olduğu görülmektedir.</w:t>
      </w:r>
    </w:p>
    <w:p w14:paraId="7C2F79FE" w14:textId="77777777" w:rsidR="00190F95" w:rsidRDefault="00190F95" w:rsidP="004B5B03">
      <w:pPr>
        <w:jc w:val="both"/>
        <w:rPr>
          <w:rFonts w:ascii="Times New Roman" w:hAnsi="Times New Roman"/>
          <w:szCs w:val="24"/>
        </w:rPr>
      </w:pPr>
    </w:p>
    <w:p w14:paraId="5306EF18" w14:textId="34880582" w:rsidR="00D64570" w:rsidRDefault="008C5E4D" w:rsidP="00FF5D61">
      <w:pPr>
        <w:pStyle w:val="Balk3"/>
        <w:rPr>
          <w:rFonts w:ascii="Times New Roman" w:hAnsi="Times New Roman"/>
          <w:sz w:val="24"/>
          <w:szCs w:val="24"/>
        </w:rPr>
      </w:pPr>
      <w:bookmarkStart w:id="65" w:name="_Toc167626396"/>
      <w:r>
        <w:rPr>
          <w:rFonts w:ascii="Times New Roman" w:hAnsi="Times New Roman"/>
          <w:sz w:val="24"/>
          <w:szCs w:val="24"/>
        </w:rPr>
        <w:t xml:space="preserve">2.5.2 </w:t>
      </w:r>
      <w:r w:rsidR="00984407">
        <w:rPr>
          <w:rFonts w:ascii="Times New Roman" w:hAnsi="Times New Roman"/>
          <w:sz w:val="24"/>
          <w:szCs w:val="24"/>
        </w:rPr>
        <w:t>Öğretmen Anket/Mülakat/Toplantı/Çalıştay vb.</w:t>
      </w:r>
      <w:r w:rsidR="00984407" w:rsidRPr="007D7380">
        <w:rPr>
          <w:rFonts w:ascii="Times New Roman" w:hAnsi="Times New Roman"/>
          <w:sz w:val="24"/>
          <w:szCs w:val="24"/>
        </w:rPr>
        <w:t xml:space="preserve"> </w:t>
      </w:r>
      <w:r w:rsidR="004B5B03" w:rsidRPr="007D7380">
        <w:rPr>
          <w:rFonts w:ascii="Times New Roman" w:hAnsi="Times New Roman"/>
          <w:sz w:val="24"/>
          <w:szCs w:val="24"/>
        </w:rPr>
        <w:t>Sonuçları:</w:t>
      </w:r>
      <w:bookmarkEnd w:id="65"/>
    </w:p>
    <w:p w14:paraId="6394ADA0" w14:textId="77777777" w:rsidR="00634C83" w:rsidRDefault="00634C83" w:rsidP="00634C83"/>
    <w:p w14:paraId="79C8BE51" w14:textId="77777777" w:rsidR="00634C83" w:rsidRDefault="00634C83" w:rsidP="00634C83"/>
    <w:p w14:paraId="40CF5484" w14:textId="77777777" w:rsidR="00634C83" w:rsidRDefault="00634C83" w:rsidP="00634C83"/>
    <w:p w14:paraId="6FDDB5B7" w14:textId="77777777" w:rsidR="00634C83" w:rsidRPr="00634C83" w:rsidRDefault="00634C83" w:rsidP="00634C83"/>
    <w:p w14:paraId="2FCB4781" w14:textId="2482E58C" w:rsidR="00031F98" w:rsidRDefault="00031F98" w:rsidP="00031F98"/>
    <w:p w14:paraId="4CAD02DA" w14:textId="77777777" w:rsidR="00031F98" w:rsidRPr="00031F98" w:rsidRDefault="00031F98" w:rsidP="00031F98"/>
    <w:tbl>
      <w:tblPr>
        <w:tblStyle w:val="KlavuzTablo5Koyu-Vurgu12"/>
        <w:tblW w:w="0" w:type="auto"/>
        <w:tblLook w:val="04A0" w:firstRow="1" w:lastRow="0" w:firstColumn="1" w:lastColumn="0" w:noHBand="0" w:noVBand="1"/>
      </w:tblPr>
      <w:tblGrid>
        <w:gridCol w:w="727"/>
        <w:gridCol w:w="4250"/>
        <w:gridCol w:w="962"/>
        <w:gridCol w:w="963"/>
        <w:gridCol w:w="963"/>
        <w:gridCol w:w="963"/>
        <w:gridCol w:w="886"/>
      </w:tblGrid>
      <w:tr w:rsidR="00C6761C" w:rsidRPr="00C6761C" w14:paraId="105C8C49" w14:textId="77777777" w:rsidTr="00C676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dxa"/>
            <w:vMerge w:val="restart"/>
            <w:textDirection w:val="btLr"/>
            <w:vAlign w:val="center"/>
          </w:tcPr>
          <w:p w14:paraId="4C0F3E70" w14:textId="77777777" w:rsidR="00C6761C" w:rsidRPr="00C6761C" w:rsidRDefault="00C6761C" w:rsidP="00C6761C">
            <w:pPr>
              <w:ind w:left="113" w:right="113"/>
              <w:jc w:val="center"/>
              <w:rPr>
                <w:rFonts w:ascii="Times New Roman" w:hAnsi="Times New Roman"/>
                <w:szCs w:val="22"/>
              </w:rPr>
            </w:pPr>
            <w:r w:rsidRPr="00C6761C">
              <w:rPr>
                <w:rFonts w:ascii="Times New Roman" w:hAnsi="Times New Roman"/>
                <w:szCs w:val="22"/>
              </w:rPr>
              <w:t>SIRA NO</w:t>
            </w:r>
          </w:p>
        </w:tc>
        <w:tc>
          <w:tcPr>
            <w:tcW w:w="7164" w:type="dxa"/>
            <w:vMerge w:val="restart"/>
            <w:vAlign w:val="center"/>
          </w:tcPr>
          <w:p w14:paraId="7FDB3CE7" w14:textId="77777777" w:rsidR="00C6761C" w:rsidRPr="00C6761C" w:rsidRDefault="00C6761C" w:rsidP="00C676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MADDELER</w:t>
            </w:r>
          </w:p>
        </w:tc>
        <w:tc>
          <w:tcPr>
            <w:tcW w:w="6103" w:type="dxa"/>
            <w:gridSpan w:val="5"/>
            <w:vAlign w:val="center"/>
          </w:tcPr>
          <w:p w14:paraId="18BC718A" w14:textId="77777777" w:rsidR="00C6761C" w:rsidRPr="00C6761C" w:rsidRDefault="00C6761C" w:rsidP="00C676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C6761C">
              <w:rPr>
                <w:rFonts w:ascii="Times New Roman" w:hAnsi="Times New Roman"/>
                <w:szCs w:val="22"/>
              </w:rPr>
              <w:t>KATILMA DERECESİ</w:t>
            </w:r>
          </w:p>
        </w:tc>
      </w:tr>
      <w:tr w:rsidR="00C6761C" w:rsidRPr="00C6761C" w14:paraId="40BBBCAD" w14:textId="77777777" w:rsidTr="00C6761C">
        <w:trPr>
          <w:cnfStyle w:val="000000100000" w:firstRow="0" w:lastRow="0" w:firstColumn="0" w:lastColumn="0" w:oddVBand="0" w:evenVBand="0" w:oddHBand="1" w:evenHBand="0"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727" w:type="dxa"/>
            <w:vMerge/>
            <w:vAlign w:val="center"/>
          </w:tcPr>
          <w:p w14:paraId="497E7521" w14:textId="77777777" w:rsidR="00C6761C" w:rsidRPr="00C6761C" w:rsidRDefault="00C6761C" w:rsidP="00C6761C">
            <w:pPr>
              <w:jc w:val="center"/>
              <w:rPr>
                <w:rFonts w:ascii="Times New Roman" w:hAnsi="Times New Roman"/>
                <w:szCs w:val="22"/>
              </w:rPr>
            </w:pPr>
          </w:p>
        </w:tc>
        <w:tc>
          <w:tcPr>
            <w:tcW w:w="7164" w:type="dxa"/>
            <w:vMerge/>
            <w:vAlign w:val="center"/>
          </w:tcPr>
          <w:p w14:paraId="13605E10" w14:textId="77777777" w:rsidR="00C6761C" w:rsidRPr="00C6761C" w:rsidRDefault="00C6761C" w:rsidP="00C67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254" w:type="dxa"/>
            <w:textDirection w:val="btLr"/>
            <w:vAlign w:val="center"/>
          </w:tcPr>
          <w:p w14:paraId="730554F1" w14:textId="77777777" w:rsidR="00C6761C" w:rsidRPr="00C6761C" w:rsidRDefault="00C6761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Kesinlikle Katılıyorum</w:t>
            </w:r>
          </w:p>
        </w:tc>
        <w:tc>
          <w:tcPr>
            <w:tcW w:w="1255" w:type="dxa"/>
            <w:textDirection w:val="btLr"/>
            <w:vAlign w:val="center"/>
          </w:tcPr>
          <w:p w14:paraId="2E98862E" w14:textId="77777777" w:rsidR="00C6761C" w:rsidRPr="00C6761C" w:rsidRDefault="00C6761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Katılıyorum</w:t>
            </w:r>
          </w:p>
        </w:tc>
        <w:tc>
          <w:tcPr>
            <w:tcW w:w="1255" w:type="dxa"/>
            <w:textDirection w:val="btLr"/>
            <w:vAlign w:val="center"/>
          </w:tcPr>
          <w:p w14:paraId="2C606A74" w14:textId="77777777" w:rsidR="00C6761C" w:rsidRPr="00C6761C" w:rsidRDefault="00C6761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Kararsızım</w:t>
            </w:r>
          </w:p>
        </w:tc>
        <w:tc>
          <w:tcPr>
            <w:tcW w:w="1255" w:type="dxa"/>
            <w:textDirection w:val="btLr"/>
            <w:vAlign w:val="center"/>
          </w:tcPr>
          <w:p w14:paraId="09E0B285" w14:textId="77777777" w:rsidR="00C6761C" w:rsidRPr="00C6761C" w:rsidRDefault="00C6761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Kısmen Kararsızım</w:t>
            </w:r>
          </w:p>
        </w:tc>
        <w:tc>
          <w:tcPr>
            <w:tcW w:w="1084" w:type="dxa"/>
            <w:textDirection w:val="btLr"/>
            <w:vAlign w:val="center"/>
          </w:tcPr>
          <w:p w14:paraId="0C2D4BA5" w14:textId="77777777" w:rsidR="00C6761C" w:rsidRPr="00C6761C" w:rsidRDefault="00C6761C" w:rsidP="00C6761C">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C6761C">
              <w:rPr>
                <w:rFonts w:ascii="Times New Roman" w:hAnsi="Times New Roman"/>
                <w:szCs w:val="22"/>
              </w:rPr>
              <w:t>Katılmıyorum</w:t>
            </w:r>
          </w:p>
        </w:tc>
      </w:tr>
      <w:tr w:rsidR="00C6761C" w:rsidRPr="00C6761C" w14:paraId="21EBA308"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7D421A7A"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1</w:t>
            </w:r>
          </w:p>
        </w:tc>
        <w:tc>
          <w:tcPr>
            <w:tcW w:w="7164" w:type="dxa"/>
            <w:vAlign w:val="center"/>
          </w:tcPr>
          <w:p w14:paraId="6BFEAE28" w14:textId="77777777" w:rsidR="00C6761C" w:rsidRPr="00C6761C" w:rsidRDefault="00C6761C" w:rsidP="00825BF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Kurumumuzda alınan kararlar, çalışanların katılımıyla alınır.</w:t>
            </w:r>
          </w:p>
        </w:tc>
        <w:tc>
          <w:tcPr>
            <w:tcW w:w="1254" w:type="dxa"/>
            <w:vAlign w:val="center"/>
          </w:tcPr>
          <w:p w14:paraId="246C2DD8"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r w:rsidRPr="00C6761C">
              <w:rPr>
                <w:rFonts w:ascii="Times New Roman" w:hAnsi="Times New Roman"/>
                <w:sz w:val="22"/>
                <w:szCs w:val="22"/>
              </w:rPr>
              <w:t>5</w:t>
            </w:r>
          </w:p>
        </w:tc>
        <w:tc>
          <w:tcPr>
            <w:tcW w:w="1255" w:type="dxa"/>
            <w:vAlign w:val="center"/>
          </w:tcPr>
          <w:p w14:paraId="65276DF1"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2</w:t>
            </w:r>
            <w:r w:rsidRPr="00C6761C">
              <w:rPr>
                <w:rFonts w:ascii="Times New Roman" w:hAnsi="Times New Roman"/>
                <w:sz w:val="22"/>
                <w:szCs w:val="22"/>
              </w:rPr>
              <w:t>5</w:t>
            </w:r>
          </w:p>
        </w:tc>
        <w:tc>
          <w:tcPr>
            <w:tcW w:w="1255" w:type="dxa"/>
            <w:vAlign w:val="center"/>
          </w:tcPr>
          <w:p w14:paraId="34B1926A"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55" w:type="dxa"/>
            <w:vAlign w:val="center"/>
          </w:tcPr>
          <w:p w14:paraId="1B4ABA83"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w:t>
            </w:r>
            <w:r w:rsidRPr="00C6761C">
              <w:rPr>
                <w:rFonts w:ascii="Times New Roman" w:hAnsi="Times New Roman"/>
                <w:sz w:val="22"/>
                <w:szCs w:val="22"/>
              </w:rPr>
              <w:t>5</w:t>
            </w:r>
          </w:p>
        </w:tc>
        <w:tc>
          <w:tcPr>
            <w:tcW w:w="1084" w:type="dxa"/>
            <w:vAlign w:val="center"/>
          </w:tcPr>
          <w:p w14:paraId="1CE1EA71"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%5</w:t>
            </w:r>
          </w:p>
        </w:tc>
      </w:tr>
      <w:tr w:rsidR="00C6761C" w:rsidRPr="00C6761C" w14:paraId="3ABC315F"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dxa"/>
          </w:tcPr>
          <w:p w14:paraId="67DA234D"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2</w:t>
            </w:r>
          </w:p>
        </w:tc>
        <w:tc>
          <w:tcPr>
            <w:tcW w:w="7164" w:type="dxa"/>
            <w:vAlign w:val="center"/>
          </w:tcPr>
          <w:p w14:paraId="3689200F" w14:textId="77777777" w:rsidR="00C6761C" w:rsidRPr="00C6761C" w:rsidRDefault="00C6761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Kurumdaki tüm duyurular çalışanlara zamanında iletilir.</w:t>
            </w:r>
          </w:p>
        </w:tc>
        <w:tc>
          <w:tcPr>
            <w:tcW w:w="1254" w:type="dxa"/>
            <w:vAlign w:val="center"/>
          </w:tcPr>
          <w:p w14:paraId="459FA62E"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w:t>
            </w:r>
            <w:r w:rsidRPr="00C6761C">
              <w:rPr>
                <w:rFonts w:ascii="Times New Roman" w:hAnsi="Times New Roman"/>
                <w:sz w:val="22"/>
                <w:szCs w:val="22"/>
              </w:rPr>
              <w:t>5</w:t>
            </w:r>
          </w:p>
        </w:tc>
        <w:tc>
          <w:tcPr>
            <w:tcW w:w="1255" w:type="dxa"/>
            <w:vAlign w:val="center"/>
          </w:tcPr>
          <w:p w14:paraId="18B71E89"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255" w:type="dxa"/>
            <w:vAlign w:val="center"/>
          </w:tcPr>
          <w:p w14:paraId="441B2FDB"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w:t>
            </w:r>
            <w:r w:rsidRPr="00C6761C">
              <w:rPr>
                <w:rFonts w:ascii="Times New Roman" w:hAnsi="Times New Roman"/>
                <w:sz w:val="22"/>
                <w:szCs w:val="22"/>
              </w:rPr>
              <w:t>5</w:t>
            </w:r>
          </w:p>
        </w:tc>
        <w:tc>
          <w:tcPr>
            <w:tcW w:w="1255" w:type="dxa"/>
            <w:vAlign w:val="center"/>
          </w:tcPr>
          <w:p w14:paraId="6207C657"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1</w:t>
            </w:r>
            <w:r w:rsidRPr="00C6761C">
              <w:rPr>
                <w:rFonts w:ascii="Times New Roman" w:hAnsi="Times New Roman"/>
                <w:sz w:val="22"/>
                <w:szCs w:val="22"/>
              </w:rPr>
              <w:t>5</w:t>
            </w:r>
          </w:p>
        </w:tc>
        <w:tc>
          <w:tcPr>
            <w:tcW w:w="1084" w:type="dxa"/>
            <w:vAlign w:val="center"/>
          </w:tcPr>
          <w:p w14:paraId="5F50D304"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r>
      <w:tr w:rsidR="00C6761C" w:rsidRPr="00C6761C" w14:paraId="1D5E0F53"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60BED915"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3</w:t>
            </w:r>
          </w:p>
        </w:tc>
        <w:tc>
          <w:tcPr>
            <w:tcW w:w="7164" w:type="dxa"/>
            <w:vAlign w:val="center"/>
          </w:tcPr>
          <w:p w14:paraId="149AF716" w14:textId="77777777" w:rsidR="00C6761C" w:rsidRPr="00C6761C" w:rsidRDefault="00C6761C"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6761C">
              <w:rPr>
                <w:rFonts w:ascii="Times New Roman" w:hAnsi="Times New Roman"/>
                <w:szCs w:val="24"/>
              </w:rPr>
              <w:t>Her türlü ödüllendirmede adil olma, tarafsızlık ve objektiflik esastır.</w:t>
            </w:r>
          </w:p>
        </w:tc>
        <w:tc>
          <w:tcPr>
            <w:tcW w:w="1254" w:type="dxa"/>
            <w:vAlign w:val="center"/>
          </w:tcPr>
          <w:p w14:paraId="1805D585"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55" w:type="dxa"/>
            <w:vAlign w:val="center"/>
          </w:tcPr>
          <w:p w14:paraId="32DD1095" w14:textId="77777777" w:rsidR="00C6761C" w:rsidRPr="00C6761C" w:rsidRDefault="00E85F9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w:t>
            </w:r>
            <w:r w:rsidR="00C6761C" w:rsidRPr="00C6761C">
              <w:rPr>
                <w:rFonts w:ascii="Times New Roman" w:hAnsi="Times New Roman"/>
                <w:sz w:val="22"/>
                <w:szCs w:val="22"/>
              </w:rPr>
              <w:t>0</w:t>
            </w:r>
          </w:p>
        </w:tc>
        <w:tc>
          <w:tcPr>
            <w:tcW w:w="1255" w:type="dxa"/>
            <w:vAlign w:val="center"/>
          </w:tcPr>
          <w:p w14:paraId="65D1DF9F"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%15</w:t>
            </w:r>
          </w:p>
        </w:tc>
        <w:tc>
          <w:tcPr>
            <w:tcW w:w="1255" w:type="dxa"/>
            <w:vAlign w:val="center"/>
          </w:tcPr>
          <w:p w14:paraId="3F7CB925" w14:textId="77777777" w:rsidR="00C6761C" w:rsidRPr="00C6761C" w:rsidRDefault="00E85F9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r w:rsidR="00C6761C" w:rsidRPr="00C6761C">
              <w:rPr>
                <w:rFonts w:ascii="Times New Roman" w:hAnsi="Times New Roman"/>
                <w:sz w:val="22"/>
                <w:szCs w:val="22"/>
              </w:rPr>
              <w:t>0</w:t>
            </w:r>
          </w:p>
        </w:tc>
        <w:tc>
          <w:tcPr>
            <w:tcW w:w="1084" w:type="dxa"/>
            <w:vAlign w:val="center"/>
          </w:tcPr>
          <w:p w14:paraId="2ED786E0"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w:t>
            </w:r>
            <w:r w:rsidRPr="00C6761C">
              <w:rPr>
                <w:rFonts w:ascii="Times New Roman" w:hAnsi="Times New Roman"/>
                <w:sz w:val="22"/>
                <w:szCs w:val="22"/>
              </w:rPr>
              <w:t>5</w:t>
            </w:r>
          </w:p>
        </w:tc>
      </w:tr>
      <w:tr w:rsidR="00C6761C" w:rsidRPr="00C6761C" w14:paraId="05473E6E"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dxa"/>
          </w:tcPr>
          <w:p w14:paraId="3C7EB5B9"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4</w:t>
            </w:r>
          </w:p>
        </w:tc>
        <w:tc>
          <w:tcPr>
            <w:tcW w:w="7164" w:type="dxa"/>
            <w:vAlign w:val="center"/>
          </w:tcPr>
          <w:p w14:paraId="640E5A7D" w14:textId="77777777" w:rsidR="00C6761C" w:rsidRPr="00C6761C" w:rsidRDefault="00C6761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6761C">
              <w:rPr>
                <w:rFonts w:ascii="Times New Roman" w:hAnsi="Times New Roman"/>
                <w:szCs w:val="24"/>
              </w:rPr>
              <w:t>Kendimi, kurumun değerli bir üyesi olarak görürüm.</w:t>
            </w:r>
          </w:p>
        </w:tc>
        <w:tc>
          <w:tcPr>
            <w:tcW w:w="1254" w:type="dxa"/>
            <w:vAlign w:val="center"/>
          </w:tcPr>
          <w:p w14:paraId="15B256E9"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r w:rsidR="00A33F24">
              <w:rPr>
                <w:rFonts w:ascii="Times New Roman" w:hAnsi="Times New Roman"/>
                <w:sz w:val="22"/>
                <w:szCs w:val="22"/>
              </w:rPr>
              <w:t>5</w:t>
            </w:r>
          </w:p>
        </w:tc>
        <w:tc>
          <w:tcPr>
            <w:tcW w:w="1255" w:type="dxa"/>
            <w:vAlign w:val="center"/>
          </w:tcPr>
          <w:p w14:paraId="75BCF8E4" w14:textId="77777777" w:rsidR="00C6761C" w:rsidRPr="00C6761C" w:rsidRDefault="00A33F24"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255" w:type="dxa"/>
            <w:vAlign w:val="center"/>
          </w:tcPr>
          <w:p w14:paraId="6DA53145" w14:textId="77777777" w:rsidR="00C6761C" w:rsidRPr="00C6761C" w:rsidRDefault="00A33F24"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255" w:type="dxa"/>
            <w:vAlign w:val="center"/>
          </w:tcPr>
          <w:p w14:paraId="75601A60" w14:textId="77777777" w:rsidR="00C6761C" w:rsidRPr="00C6761C" w:rsidRDefault="00A33F24"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084" w:type="dxa"/>
            <w:vAlign w:val="center"/>
          </w:tcPr>
          <w:p w14:paraId="02E0CDE3"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r>
      <w:tr w:rsidR="00C6761C" w:rsidRPr="00C6761C" w14:paraId="1572ABAE"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1932C7F3"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5</w:t>
            </w:r>
          </w:p>
        </w:tc>
        <w:tc>
          <w:tcPr>
            <w:tcW w:w="7164" w:type="dxa"/>
            <w:vAlign w:val="center"/>
          </w:tcPr>
          <w:p w14:paraId="4C2D7269" w14:textId="77777777" w:rsidR="00C6761C" w:rsidRPr="00C6761C" w:rsidRDefault="00C6761C"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Çalıştığım kurum bana kendimi geliştirme imkânı tanımaktadır.</w:t>
            </w:r>
          </w:p>
        </w:tc>
        <w:tc>
          <w:tcPr>
            <w:tcW w:w="1254" w:type="dxa"/>
            <w:vAlign w:val="center"/>
          </w:tcPr>
          <w:p w14:paraId="068AF922"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%30</w:t>
            </w:r>
          </w:p>
        </w:tc>
        <w:tc>
          <w:tcPr>
            <w:tcW w:w="1255" w:type="dxa"/>
            <w:vAlign w:val="center"/>
          </w:tcPr>
          <w:p w14:paraId="1C843404"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%25</w:t>
            </w:r>
          </w:p>
        </w:tc>
        <w:tc>
          <w:tcPr>
            <w:tcW w:w="1255" w:type="dxa"/>
            <w:vAlign w:val="center"/>
          </w:tcPr>
          <w:p w14:paraId="16CC4CCE"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1</w:t>
            </w:r>
            <w:r w:rsidRPr="00C6761C">
              <w:rPr>
                <w:rFonts w:ascii="Times New Roman" w:hAnsi="Times New Roman"/>
                <w:sz w:val="22"/>
                <w:szCs w:val="22"/>
              </w:rPr>
              <w:t>5</w:t>
            </w:r>
          </w:p>
        </w:tc>
        <w:tc>
          <w:tcPr>
            <w:tcW w:w="1255" w:type="dxa"/>
            <w:vAlign w:val="center"/>
          </w:tcPr>
          <w:p w14:paraId="36AB3C06"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084" w:type="dxa"/>
            <w:vAlign w:val="center"/>
          </w:tcPr>
          <w:p w14:paraId="622A8D11"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1</w:t>
            </w:r>
            <w:r w:rsidRPr="00C6761C">
              <w:rPr>
                <w:rFonts w:ascii="Times New Roman" w:hAnsi="Times New Roman"/>
                <w:sz w:val="22"/>
                <w:szCs w:val="22"/>
              </w:rPr>
              <w:t>5</w:t>
            </w:r>
          </w:p>
        </w:tc>
      </w:tr>
      <w:tr w:rsidR="00C6761C" w:rsidRPr="00C6761C" w14:paraId="0BD05FAA" w14:textId="77777777" w:rsidTr="00825BF2">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727" w:type="dxa"/>
          </w:tcPr>
          <w:p w14:paraId="6B30F844"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6</w:t>
            </w:r>
          </w:p>
        </w:tc>
        <w:tc>
          <w:tcPr>
            <w:tcW w:w="7164" w:type="dxa"/>
            <w:vAlign w:val="center"/>
          </w:tcPr>
          <w:p w14:paraId="50B14289" w14:textId="77777777" w:rsidR="00C6761C" w:rsidRPr="00C6761C" w:rsidRDefault="00C6761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Kurum, teknik araç ve gereç yönünden yeterli donanıma sahiptir.</w:t>
            </w:r>
          </w:p>
        </w:tc>
        <w:tc>
          <w:tcPr>
            <w:tcW w:w="1254" w:type="dxa"/>
            <w:vAlign w:val="center"/>
          </w:tcPr>
          <w:p w14:paraId="3B526919"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255" w:type="dxa"/>
            <w:vAlign w:val="center"/>
          </w:tcPr>
          <w:p w14:paraId="6396AA10"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c>
          <w:tcPr>
            <w:tcW w:w="1255" w:type="dxa"/>
            <w:vAlign w:val="center"/>
          </w:tcPr>
          <w:p w14:paraId="26071AAE"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w:t>
            </w:r>
            <w:r w:rsidRPr="00C6761C">
              <w:rPr>
                <w:rFonts w:ascii="Times New Roman" w:hAnsi="Times New Roman"/>
                <w:sz w:val="22"/>
                <w:szCs w:val="22"/>
              </w:rPr>
              <w:t>5</w:t>
            </w:r>
          </w:p>
        </w:tc>
        <w:tc>
          <w:tcPr>
            <w:tcW w:w="1255" w:type="dxa"/>
            <w:vAlign w:val="center"/>
          </w:tcPr>
          <w:p w14:paraId="79974A24"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%45</w:t>
            </w:r>
          </w:p>
        </w:tc>
        <w:tc>
          <w:tcPr>
            <w:tcW w:w="1084" w:type="dxa"/>
            <w:vAlign w:val="center"/>
          </w:tcPr>
          <w:p w14:paraId="3C044B7A"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2</w:t>
            </w:r>
            <w:r w:rsidRPr="00C6761C">
              <w:rPr>
                <w:rFonts w:ascii="Times New Roman" w:hAnsi="Times New Roman"/>
                <w:sz w:val="22"/>
                <w:szCs w:val="22"/>
              </w:rPr>
              <w:t>0</w:t>
            </w:r>
          </w:p>
        </w:tc>
      </w:tr>
      <w:tr w:rsidR="00C6761C" w:rsidRPr="00C6761C" w14:paraId="05118342"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53F2B627"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7</w:t>
            </w:r>
          </w:p>
        </w:tc>
        <w:tc>
          <w:tcPr>
            <w:tcW w:w="7164" w:type="dxa"/>
            <w:vAlign w:val="center"/>
          </w:tcPr>
          <w:p w14:paraId="2142D541" w14:textId="77777777" w:rsidR="00C6761C" w:rsidRPr="00C6761C" w:rsidRDefault="00C6761C"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6761C">
              <w:rPr>
                <w:rFonts w:ascii="Times New Roman" w:hAnsi="Times New Roman"/>
                <w:szCs w:val="24"/>
              </w:rPr>
              <w:t>Kurumda çalışanlara yönelik sosyal ve kültürel faaliyetler düzenlenir.</w:t>
            </w:r>
          </w:p>
        </w:tc>
        <w:tc>
          <w:tcPr>
            <w:tcW w:w="1254" w:type="dxa"/>
            <w:vAlign w:val="center"/>
          </w:tcPr>
          <w:p w14:paraId="1BFBE559"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15</w:t>
            </w:r>
          </w:p>
        </w:tc>
        <w:tc>
          <w:tcPr>
            <w:tcW w:w="1255" w:type="dxa"/>
            <w:vAlign w:val="center"/>
          </w:tcPr>
          <w:p w14:paraId="299A4CCB"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255" w:type="dxa"/>
            <w:vAlign w:val="center"/>
          </w:tcPr>
          <w:p w14:paraId="1F80C9D6"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10</w:t>
            </w:r>
          </w:p>
        </w:tc>
        <w:tc>
          <w:tcPr>
            <w:tcW w:w="1255" w:type="dxa"/>
            <w:vAlign w:val="center"/>
          </w:tcPr>
          <w:p w14:paraId="2ACBD229"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%40</w:t>
            </w:r>
          </w:p>
        </w:tc>
        <w:tc>
          <w:tcPr>
            <w:tcW w:w="1084" w:type="dxa"/>
            <w:vAlign w:val="center"/>
          </w:tcPr>
          <w:p w14:paraId="684A4A4E"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%10</w:t>
            </w:r>
          </w:p>
        </w:tc>
      </w:tr>
      <w:tr w:rsidR="00C6761C" w:rsidRPr="00C6761C" w14:paraId="2FAF3E75"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dxa"/>
          </w:tcPr>
          <w:p w14:paraId="0BE52431"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8</w:t>
            </w:r>
          </w:p>
        </w:tc>
        <w:tc>
          <w:tcPr>
            <w:tcW w:w="7164" w:type="dxa"/>
            <w:vAlign w:val="center"/>
          </w:tcPr>
          <w:p w14:paraId="70AA1B87" w14:textId="77777777" w:rsidR="00C6761C" w:rsidRPr="00C6761C" w:rsidRDefault="00C6761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Kurumda öğretmenler arasında ayrım yapılmamaktadır.</w:t>
            </w:r>
          </w:p>
        </w:tc>
        <w:tc>
          <w:tcPr>
            <w:tcW w:w="1254" w:type="dxa"/>
            <w:vAlign w:val="center"/>
          </w:tcPr>
          <w:p w14:paraId="48EEFEEE"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255" w:type="dxa"/>
            <w:vAlign w:val="center"/>
          </w:tcPr>
          <w:p w14:paraId="13B6D817"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255" w:type="dxa"/>
            <w:vAlign w:val="center"/>
          </w:tcPr>
          <w:p w14:paraId="688CA5D9"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r w:rsidRPr="00C6761C">
              <w:rPr>
                <w:rFonts w:ascii="Times New Roman" w:hAnsi="Times New Roman"/>
                <w:sz w:val="22"/>
                <w:szCs w:val="22"/>
              </w:rPr>
              <w:t>0</w:t>
            </w:r>
          </w:p>
        </w:tc>
        <w:tc>
          <w:tcPr>
            <w:tcW w:w="1255" w:type="dxa"/>
            <w:vAlign w:val="center"/>
          </w:tcPr>
          <w:p w14:paraId="76C35836"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%35</w:t>
            </w:r>
          </w:p>
        </w:tc>
        <w:tc>
          <w:tcPr>
            <w:tcW w:w="1084" w:type="dxa"/>
            <w:vAlign w:val="center"/>
          </w:tcPr>
          <w:p w14:paraId="3F1BFC6A"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r>
      <w:tr w:rsidR="00C6761C" w:rsidRPr="00C6761C" w14:paraId="76C321FD"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70FBE112"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9</w:t>
            </w:r>
          </w:p>
        </w:tc>
        <w:tc>
          <w:tcPr>
            <w:tcW w:w="7164" w:type="dxa"/>
            <w:vAlign w:val="center"/>
          </w:tcPr>
          <w:p w14:paraId="09F67630" w14:textId="77777777" w:rsidR="00C6761C" w:rsidRPr="00C6761C" w:rsidRDefault="00C6761C"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Kurumumuzda yerelde ve toplum üzerinde olumlu etki bırakacak çalışmalar yapmaktadır.</w:t>
            </w:r>
          </w:p>
        </w:tc>
        <w:tc>
          <w:tcPr>
            <w:tcW w:w="1254" w:type="dxa"/>
            <w:vAlign w:val="center"/>
          </w:tcPr>
          <w:p w14:paraId="4F20D2A6"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%40</w:t>
            </w:r>
          </w:p>
        </w:tc>
        <w:tc>
          <w:tcPr>
            <w:tcW w:w="1255" w:type="dxa"/>
            <w:vAlign w:val="center"/>
          </w:tcPr>
          <w:p w14:paraId="393E0186"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%20</w:t>
            </w:r>
          </w:p>
        </w:tc>
        <w:tc>
          <w:tcPr>
            <w:tcW w:w="1255" w:type="dxa"/>
            <w:vAlign w:val="center"/>
          </w:tcPr>
          <w:p w14:paraId="1ACD35A4"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1255" w:type="dxa"/>
            <w:vAlign w:val="center"/>
          </w:tcPr>
          <w:p w14:paraId="4D8FA4C0"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084" w:type="dxa"/>
            <w:vAlign w:val="center"/>
          </w:tcPr>
          <w:p w14:paraId="1AB0413B" w14:textId="77777777" w:rsidR="00C6761C" w:rsidRPr="00C6761C" w:rsidRDefault="00C6761C"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Pr>
                <w:rFonts w:ascii="Times New Roman" w:hAnsi="Times New Roman"/>
                <w:sz w:val="22"/>
                <w:szCs w:val="22"/>
              </w:rPr>
              <w:t>10</w:t>
            </w:r>
          </w:p>
        </w:tc>
      </w:tr>
      <w:tr w:rsidR="00C6761C" w:rsidRPr="00C6761C" w14:paraId="666C4B06"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dxa"/>
          </w:tcPr>
          <w:p w14:paraId="36FBD189"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10</w:t>
            </w:r>
          </w:p>
        </w:tc>
        <w:tc>
          <w:tcPr>
            <w:tcW w:w="7164" w:type="dxa"/>
            <w:vAlign w:val="center"/>
          </w:tcPr>
          <w:p w14:paraId="75A23A86" w14:textId="77777777" w:rsidR="00C6761C" w:rsidRPr="00C6761C" w:rsidRDefault="00C6761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Yöneticilerimiz, yaratıcı ve yenilikçi düşüncelerin üretilmesini teşvik etmektedir.</w:t>
            </w:r>
          </w:p>
        </w:tc>
        <w:tc>
          <w:tcPr>
            <w:tcW w:w="1254" w:type="dxa"/>
            <w:vAlign w:val="center"/>
          </w:tcPr>
          <w:p w14:paraId="6BAC2B00"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%30</w:t>
            </w:r>
          </w:p>
        </w:tc>
        <w:tc>
          <w:tcPr>
            <w:tcW w:w="1255" w:type="dxa"/>
            <w:vAlign w:val="center"/>
          </w:tcPr>
          <w:p w14:paraId="46FA96CF"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255" w:type="dxa"/>
            <w:vAlign w:val="center"/>
          </w:tcPr>
          <w:p w14:paraId="16786E20"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sidR="00FA5BA0">
              <w:rPr>
                <w:rFonts w:ascii="Times New Roman" w:hAnsi="Times New Roman"/>
                <w:sz w:val="22"/>
                <w:szCs w:val="22"/>
              </w:rPr>
              <w:t>1</w:t>
            </w:r>
            <w:r w:rsidRPr="00C6761C">
              <w:rPr>
                <w:rFonts w:ascii="Times New Roman" w:hAnsi="Times New Roman"/>
                <w:sz w:val="22"/>
                <w:szCs w:val="22"/>
              </w:rPr>
              <w:t>5</w:t>
            </w:r>
          </w:p>
        </w:tc>
        <w:tc>
          <w:tcPr>
            <w:tcW w:w="1255" w:type="dxa"/>
            <w:vAlign w:val="center"/>
          </w:tcPr>
          <w:p w14:paraId="25257CD2" w14:textId="77777777" w:rsidR="00C6761C" w:rsidRPr="00C6761C" w:rsidRDefault="00C6761C"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6761C">
              <w:rPr>
                <w:rFonts w:ascii="Times New Roman" w:hAnsi="Times New Roman"/>
                <w:sz w:val="22"/>
                <w:szCs w:val="22"/>
              </w:rPr>
              <w:t>%</w:t>
            </w:r>
            <w:r w:rsidR="00FA5BA0">
              <w:rPr>
                <w:rFonts w:ascii="Times New Roman" w:hAnsi="Times New Roman"/>
                <w:sz w:val="22"/>
                <w:szCs w:val="22"/>
              </w:rPr>
              <w:t>2</w:t>
            </w:r>
            <w:r w:rsidRPr="00C6761C">
              <w:rPr>
                <w:rFonts w:ascii="Times New Roman" w:hAnsi="Times New Roman"/>
                <w:sz w:val="22"/>
                <w:szCs w:val="22"/>
              </w:rPr>
              <w:t>5</w:t>
            </w:r>
          </w:p>
        </w:tc>
        <w:tc>
          <w:tcPr>
            <w:tcW w:w="1084" w:type="dxa"/>
            <w:vAlign w:val="center"/>
          </w:tcPr>
          <w:p w14:paraId="2A324ACC"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r>
      <w:tr w:rsidR="00C6761C" w:rsidRPr="00C6761C" w14:paraId="0A40D023"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638719FE"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11</w:t>
            </w:r>
          </w:p>
        </w:tc>
        <w:tc>
          <w:tcPr>
            <w:tcW w:w="7164" w:type="dxa"/>
            <w:vAlign w:val="center"/>
          </w:tcPr>
          <w:p w14:paraId="50FD05EE" w14:textId="77777777" w:rsidR="00C6761C" w:rsidRPr="00C6761C" w:rsidRDefault="00C6761C"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6761C">
              <w:rPr>
                <w:rFonts w:ascii="Times New Roman" w:hAnsi="Times New Roman"/>
                <w:szCs w:val="24"/>
              </w:rPr>
              <w:t>Yöneticiler, kurumun vizyonunu, stratejilerini, iyileştirmeye açık alanlarını vs. çalışanlarla paylaşır.</w:t>
            </w:r>
          </w:p>
        </w:tc>
        <w:tc>
          <w:tcPr>
            <w:tcW w:w="1254" w:type="dxa"/>
            <w:vAlign w:val="center"/>
          </w:tcPr>
          <w:p w14:paraId="15D96171" w14:textId="77777777" w:rsidR="00C6761C"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%45</w:t>
            </w:r>
          </w:p>
        </w:tc>
        <w:tc>
          <w:tcPr>
            <w:tcW w:w="1255" w:type="dxa"/>
            <w:vAlign w:val="center"/>
          </w:tcPr>
          <w:p w14:paraId="4F7BE7B1" w14:textId="77777777" w:rsidR="00C6761C"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255" w:type="dxa"/>
            <w:vAlign w:val="center"/>
          </w:tcPr>
          <w:p w14:paraId="5F74619E" w14:textId="77777777" w:rsidR="00C6761C"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1255" w:type="dxa"/>
            <w:vAlign w:val="center"/>
          </w:tcPr>
          <w:p w14:paraId="0ED1CEF5" w14:textId="77777777" w:rsidR="00C6761C"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084" w:type="dxa"/>
            <w:vAlign w:val="center"/>
          </w:tcPr>
          <w:p w14:paraId="21FD3757" w14:textId="77777777" w:rsidR="00C6761C"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r>
      <w:tr w:rsidR="00C6761C" w:rsidRPr="00C6761C" w14:paraId="2A444CC5" w14:textId="77777777" w:rsidTr="00825B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7" w:type="dxa"/>
          </w:tcPr>
          <w:p w14:paraId="737D85C9" w14:textId="77777777" w:rsidR="00C6761C" w:rsidRPr="00C6761C" w:rsidRDefault="00C6761C" w:rsidP="00C6761C">
            <w:pPr>
              <w:jc w:val="both"/>
              <w:rPr>
                <w:rFonts w:ascii="Times New Roman" w:hAnsi="Times New Roman"/>
                <w:sz w:val="22"/>
                <w:szCs w:val="22"/>
              </w:rPr>
            </w:pPr>
            <w:r w:rsidRPr="00C6761C">
              <w:rPr>
                <w:rFonts w:ascii="Times New Roman" w:hAnsi="Times New Roman"/>
                <w:sz w:val="22"/>
                <w:szCs w:val="22"/>
              </w:rPr>
              <w:t>12</w:t>
            </w:r>
          </w:p>
        </w:tc>
        <w:tc>
          <w:tcPr>
            <w:tcW w:w="7164" w:type="dxa"/>
            <w:vAlign w:val="center"/>
          </w:tcPr>
          <w:p w14:paraId="31825D44" w14:textId="77777777" w:rsidR="00C6761C" w:rsidRPr="00C6761C" w:rsidRDefault="00C6761C" w:rsidP="00825BF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6761C">
              <w:rPr>
                <w:rFonts w:ascii="Times New Roman" w:hAnsi="Times New Roman"/>
                <w:szCs w:val="24"/>
              </w:rPr>
              <w:t>Kurumumuzda sadece öğretmenlerin kullanımına tahsis edilmiş yerler yeterlidir.</w:t>
            </w:r>
          </w:p>
        </w:tc>
        <w:tc>
          <w:tcPr>
            <w:tcW w:w="1254" w:type="dxa"/>
            <w:vAlign w:val="center"/>
          </w:tcPr>
          <w:p w14:paraId="7140CD3F"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255" w:type="dxa"/>
            <w:vAlign w:val="center"/>
          </w:tcPr>
          <w:p w14:paraId="5E0ED808"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1255" w:type="dxa"/>
            <w:vAlign w:val="center"/>
          </w:tcPr>
          <w:p w14:paraId="7A828557"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255" w:type="dxa"/>
            <w:vAlign w:val="center"/>
          </w:tcPr>
          <w:p w14:paraId="7C426405"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084" w:type="dxa"/>
            <w:vAlign w:val="center"/>
          </w:tcPr>
          <w:p w14:paraId="1A04191E" w14:textId="77777777" w:rsidR="00C6761C" w:rsidRPr="00C6761C" w:rsidRDefault="00FA5BA0" w:rsidP="00825B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r>
      <w:tr w:rsidR="00FA5BA0" w:rsidRPr="00C6761C" w14:paraId="69B5493E" w14:textId="77777777" w:rsidTr="00825BF2">
        <w:trPr>
          <w:trHeight w:val="20"/>
        </w:trPr>
        <w:tc>
          <w:tcPr>
            <w:cnfStyle w:val="001000000000" w:firstRow="0" w:lastRow="0" w:firstColumn="1" w:lastColumn="0" w:oddVBand="0" w:evenVBand="0" w:oddHBand="0" w:evenHBand="0" w:firstRowFirstColumn="0" w:firstRowLastColumn="0" w:lastRowFirstColumn="0" w:lastRowLastColumn="0"/>
            <w:tcW w:w="727" w:type="dxa"/>
          </w:tcPr>
          <w:p w14:paraId="1941F63D" w14:textId="77777777" w:rsidR="00FA5BA0" w:rsidRPr="00C6761C" w:rsidRDefault="00FA5BA0" w:rsidP="00FA5BA0">
            <w:pPr>
              <w:jc w:val="both"/>
              <w:rPr>
                <w:rFonts w:ascii="Times New Roman" w:hAnsi="Times New Roman"/>
                <w:sz w:val="22"/>
                <w:szCs w:val="22"/>
              </w:rPr>
            </w:pPr>
            <w:r>
              <w:rPr>
                <w:rFonts w:ascii="Times New Roman" w:hAnsi="Times New Roman"/>
                <w:sz w:val="22"/>
                <w:szCs w:val="22"/>
              </w:rPr>
              <w:t>13</w:t>
            </w:r>
          </w:p>
        </w:tc>
        <w:tc>
          <w:tcPr>
            <w:tcW w:w="7164" w:type="dxa"/>
            <w:vAlign w:val="center"/>
          </w:tcPr>
          <w:p w14:paraId="12903F61" w14:textId="77777777" w:rsidR="00FA5BA0" w:rsidRPr="00C6761C" w:rsidRDefault="00FA5BA0" w:rsidP="00825BF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6761C">
              <w:rPr>
                <w:rFonts w:ascii="Times New Roman" w:hAnsi="Times New Roman"/>
                <w:szCs w:val="24"/>
              </w:rPr>
              <w:t>Alanıma ilişkin yenilik ve gelişmeleri takip eder ve kendimi güncellerim.</w:t>
            </w:r>
          </w:p>
        </w:tc>
        <w:tc>
          <w:tcPr>
            <w:tcW w:w="1254" w:type="dxa"/>
            <w:vAlign w:val="center"/>
          </w:tcPr>
          <w:p w14:paraId="42DC2F13" w14:textId="77777777" w:rsidR="00FA5BA0"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%35</w:t>
            </w:r>
          </w:p>
        </w:tc>
        <w:tc>
          <w:tcPr>
            <w:tcW w:w="1255" w:type="dxa"/>
            <w:vAlign w:val="center"/>
          </w:tcPr>
          <w:p w14:paraId="1406C6A5" w14:textId="77777777" w:rsidR="00FA5BA0"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tcW w:w="1255" w:type="dxa"/>
            <w:vAlign w:val="center"/>
          </w:tcPr>
          <w:p w14:paraId="62FF5A24" w14:textId="77777777" w:rsidR="00FA5BA0"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1255" w:type="dxa"/>
            <w:vAlign w:val="center"/>
          </w:tcPr>
          <w:p w14:paraId="79320BBD" w14:textId="77777777" w:rsidR="00FA5BA0"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%25</w:t>
            </w:r>
          </w:p>
        </w:tc>
        <w:tc>
          <w:tcPr>
            <w:tcW w:w="1084" w:type="dxa"/>
            <w:vAlign w:val="center"/>
          </w:tcPr>
          <w:p w14:paraId="0FF94ABF" w14:textId="77777777" w:rsidR="00FA5BA0" w:rsidRPr="00C6761C" w:rsidRDefault="00FA5BA0" w:rsidP="00825B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r>
    </w:tbl>
    <w:p w14:paraId="6AC7B0C7" w14:textId="77777777" w:rsidR="00D64570" w:rsidRPr="007D7380" w:rsidRDefault="00D64570" w:rsidP="004B5B03">
      <w:pPr>
        <w:jc w:val="both"/>
        <w:rPr>
          <w:rFonts w:ascii="Times New Roman" w:hAnsi="Times New Roman"/>
          <w:szCs w:val="24"/>
        </w:rPr>
      </w:pPr>
    </w:p>
    <w:p w14:paraId="09D5B9A8" w14:textId="77777777" w:rsidR="00E85F9C" w:rsidRDefault="00E85F9C" w:rsidP="000C2DCF">
      <w:pPr>
        <w:ind w:firstLine="708"/>
        <w:jc w:val="both"/>
        <w:rPr>
          <w:rFonts w:ascii="Times New Roman" w:hAnsi="Times New Roman"/>
          <w:szCs w:val="24"/>
        </w:rPr>
      </w:pPr>
      <w:r>
        <w:rPr>
          <w:rFonts w:ascii="Times New Roman" w:hAnsi="Times New Roman"/>
          <w:szCs w:val="24"/>
        </w:rPr>
        <w:t>Öğretmen anketlerinde;</w:t>
      </w:r>
      <w:r w:rsidRPr="00E85F9C">
        <w:rPr>
          <w:rFonts w:ascii="Times New Roman" w:hAnsi="Times New Roman"/>
          <w:szCs w:val="24"/>
        </w:rPr>
        <w:t xml:space="preserve"> </w:t>
      </w:r>
      <w:r>
        <w:rPr>
          <w:rFonts w:ascii="Times New Roman" w:hAnsi="Times New Roman"/>
          <w:szCs w:val="24"/>
        </w:rPr>
        <w:t xml:space="preserve">genel olarak çalışan öğretmenler, kurumun kendilerine akademik açıdan geliştirme imkânı tanıdığını ve kurumda yapılacak olan </w:t>
      </w:r>
      <w:r w:rsidRPr="00C6761C">
        <w:rPr>
          <w:rFonts w:ascii="Times New Roman" w:hAnsi="Times New Roman"/>
          <w:szCs w:val="24"/>
        </w:rPr>
        <w:t xml:space="preserve">tüm duyurular </w:t>
      </w:r>
      <w:r>
        <w:rPr>
          <w:rFonts w:ascii="Times New Roman" w:hAnsi="Times New Roman"/>
          <w:szCs w:val="24"/>
        </w:rPr>
        <w:t>kendilerine zamanında iletildiğini belirtmişlerdir. Yöneticilerin</w:t>
      </w:r>
      <w:r w:rsidRPr="00C6761C">
        <w:rPr>
          <w:rFonts w:ascii="Times New Roman" w:hAnsi="Times New Roman"/>
          <w:szCs w:val="24"/>
        </w:rPr>
        <w:t>, ya</w:t>
      </w:r>
      <w:r>
        <w:rPr>
          <w:rFonts w:ascii="Times New Roman" w:hAnsi="Times New Roman"/>
          <w:szCs w:val="24"/>
        </w:rPr>
        <w:t xml:space="preserve">ratıcı ve yenilikçi düşünceler üretilmesini teşvik ettiğini de anketlerde görmekteyiz. </w:t>
      </w:r>
      <w:r>
        <w:rPr>
          <w:rFonts w:ascii="Times New Roman" w:hAnsi="Times New Roman"/>
          <w:szCs w:val="22"/>
        </w:rPr>
        <w:t>Kurum</w:t>
      </w:r>
      <w:r w:rsidRPr="00C6761C">
        <w:rPr>
          <w:rFonts w:ascii="Times New Roman" w:hAnsi="Times New Roman"/>
          <w:szCs w:val="22"/>
        </w:rPr>
        <w:t xml:space="preserve"> binası ve d</w:t>
      </w:r>
      <w:r>
        <w:rPr>
          <w:rFonts w:ascii="Times New Roman" w:hAnsi="Times New Roman"/>
          <w:szCs w:val="22"/>
        </w:rPr>
        <w:t>iğer fiziki mekânlar açısından eksiklikler bulunduğunu öğretmenler de belirtmişlerdir.</w:t>
      </w:r>
      <w:r w:rsidR="00284DD6">
        <w:rPr>
          <w:rFonts w:ascii="Times New Roman" w:hAnsi="Times New Roman"/>
          <w:szCs w:val="22"/>
        </w:rPr>
        <w:t xml:space="preserve"> Kurumun</w:t>
      </w:r>
      <w:r w:rsidR="00284DD6" w:rsidRPr="00284DD6">
        <w:rPr>
          <w:rFonts w:ascii="Times New Roman" w:hAnsi="Times New Roman"/>
          <w:szCs w:val="22"/>
        </w:rPr>
        <w:t xml:space="preserve"> çalışanlara yönelik sosyal ve </w:t>
      </w:r>
      <w:r w:rsidR="00284DD6">
        <w:rPr>
          <w:rFonts w:ascii="Times New Roman" w:hAnsi="Times New Roman"/>
          <w:szCs w:val="22"/>
        </w:rPr>
        <w:t>kültürel faaliyetler düzenleme konusunda yeterli olmadığını söyleyebiliriz.</w:t>
      </w:r>
      <w:bookmarkStart w:id="66" w:name="_Toc531097537"/>
    </w:p>
    <w:p w14:paraId="67402324" w14:textId="2D2034D6" w:rsidR="004B5B03" w:rsidRPr="00031F98" w:rsidRDefault="008C5E4D" w:rsidP="00031F98">
      <w:pPr>
        <w:pStyle w:val="Balk3"/>
        <w:rPr>
          <w:rFonts w:ascii="Times New Roman" w:hAnsi="Times New Roman"/>
          <w:b/>
          <w:bCs/>
          <w:i/>
          <w:color w:val="FF0000"/>
          <w:sz w:val="24"/>
          <w:szCs w:val="24"/>
        </w:rPr>
      </w:pPr>
      <w:bookmarkStart w:id="67" w:name="_Toc167626397"/>
      <w:r>
        <w:rPr>
          <w:rFonts w:ascii="Times New Roman" w:hAnsi="Times New Roman"/>
          <w:b/>
          <w:bCs/>
          <w:sz w:val="24"/>
          <w:szCs w:val="24"/>
        </w:rPr>
        <w:t xml:space="preserve">2.5.3 </w:t>
      </w:r>
      <w:r w:rsidR="004B5B03" w:rsidRPr="00031F98">
        <w:rPr>
          <w:rFonts w:ascii="Times New Roman" w:hAnsi="Times New Roman"/>
          <w:b/>
          <w:bCs/>
          <w:sz w:val="24"/>
          <w:szCs w:val="24"/>
        </w:rPr>
        <w:t>GZFT (Güçlü, Zayıf, Fırsat, Tehdit) Analizi</w:t>
      </w:r>
      <w:bookmarkEnd w:id="63"/>
      <w:bookmarkEnd w:id="66"/>
      <w:bookmarkEnd w:id="67"/>
      <w:r w:rsidR="004B5B03" w:rsidRPr="00031F98">
        <w:rPr>
          <w:rFonts w:ascii="Times New Roman" w:hAnsi="Times New Roman"/>
          <w:b/>
          <w:bCs/>
          <w:sz w:val="24"/>
          <w:szCs w:val="24"/>
        </w:rPr>
        <w:t xml:space="preserve"> </w:t>
      </w:r>
    </w:p>
    <w:p w14:paraId="2291165D" w14:textId="77777777" w:rsidR="004B5B03" w:rsidRPr="007D7380" w:rsidRDefault="004B5B03" w:rsidP="004B5B03">
      <w:pPr>
        <w:ind w:firstLine="708"/>
        <w:jc w:val="both"/>
        <w:rPr>
          <w:rFonts w:ascii="Times New Roman" w:hAnsi="Times New Roman"/>
          <w:szCs w:val="24"/>
        </w:rPr>
      </w:pPr>
      <w:r w:rsidRPr="007D7380">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313B20C" w14:textId="77777777" w:rsidR="004B5B03" w:rsidRPr="007D7380" w:rsidRDefault="004B5B03" w:rsidP="004B5B03">
      <w:pPr>
        <w:ind w:firstLine="708"/>
        <w:jc w:val="both"/>
        <w:rPr>
          <w:rFonts w:ascii="Times New Roman" w:hAnsi="Times New Roman"/>
          <w:szCs w:val="24"/>
        </w:rPr>
      </w:pPr>
      <w:r w:rsidRPr="007D7380">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5A23C0C" w14:textId="77777777" w:rsidR="004B5B03" w:rsidRPr="00CA5FA9" w:rsidRDefault="00434C89" w:rsidP="00FE7ACF">
      <w:pPr>
        <w:shd w:val="clear" w:color="auto" w:fill="00B0F0"/>
        <w:spacing w:after="0"/>
        <w:jc w:val="center"/>
        <w:rPr>
          <w:rFonts w:ascii="Times New Roman" w:hAnsi="Times New Roman"/>
          <w:color w:val="FF0000"/>
          <w:szCs w:val="24"/>
        </w:rPr>
      </w:pPr>
      <w:bookmarkStart w:id="68" w:name="_Toc416084889"/>
      <w:r>
        <w:rPr>
          <w:rFonts w:ascii="Times New Roman" w:hAnsi="Times New Roman"/>
          <w:szCs w:val="24"/>
        </w:rPr>
        <w:t>İçsel Faktörler</w:t>
      </w:r>
    </w:p>
    <w:p w14:paraId="0BE648FE" w14:textId="77777777" w:rsidR="004B5B03" w:rsidRPr="007D7380" w:rsidRDefault="004B5B03" w:rsidP="004B5B03">
      <w:pPr>
        <w:spacing w:after="0"/>
        <w:ind w:firstLine="708"/>
        <w:jc w:val="both"/>
        <w:rPr>
          <w:rFonts w:ascii="Times New Roman" w:hAnsi="Times New Roman"/>
          <w:b/>
          <w:szCs w:val="24"/>
        </w:rPr>
      </w:pPr>
    </w:p>
    <w:tbl>
      <w:tblPr>
        <w:tblStyle w:val="TabloKlavuzu1"/>
        <w:tblW w:w="9517" w:type="dxa"/>
        <w:jc w:val="center"/>
        <w:tblLayout w:type="fixed"/>
        <w:tblLook w:val="04A0" w:firstRow="1" w:lastRow="0" w:firstColumn="1" w:lastColumn="0" w:noHBand="0" w:noVBand="1"/>
      </w:tblPr>
      <w:tblGrid>
        <w:gridCol w:w="2423"/>
        <w:gridCol w:w="7094"/>
      </w:tblGrid>
      <w:tr w:rsidR="004B5B03" w:rsidRPr="007D7380" w14:paraId="17D95E0E" w14:textId="77777777" w:rsidTr="007832D0">
        <w:trPr>
          <w:trHeight w:val="321"/>
          <w:jc w:val="center"/>
          <w:ins w:id="69" w:author="Yazar"/>
        </w:trPr>
        <w:tc>
          <w:tcPr>
            <w:tcW w:w="9517" w:type="dxa"/>
            <w:gridSpan w:val="2"/>
            <w:shd w:val="clear" w:color="auto" w:fill="FF0000"/>
          </w:tcPr>
          <w:p w14:paraId="1C8AE755" w14:textId="77777777" w:rsidR="004B5B03" w:rsidRPr="007D7380" w:rsidRDefault="004B5B03" w:rsidP="004B5B03">
            <w:pPr>
              <w:spacing w:after="0"/>
              <w:jc w:val="center"/>
              <w:rPr>
                <w:ins w:id="70" w:author="Yazar"/>
                <w:rFonts w:ascii="Times New Roman" w:hAnsi="Times New Roman"/>
                <w:szCs w:val="24"/>
              </w:rPr>
            </w:pPr>
            <w:r w:rsidRPr="00B47D61">
              <w:rPr>
                <w:rFonts w:ascii="Times New Roman" w:hAnsi="Times New Roman"/>
                <w:b/>
                <w:color w:val="FFFFFF" w:themeColor="background1"/>
                <w:szCs w:val="24"/>
              </w:rPr>
              <w:t>Güçlü Yönler</w:t>
            </w:r>
          </w:p>
        </w:tc>
      </w:tr>
      <w:tr w:rsidR="004B5B03" w:rsidRPr="007D7380" w14:paraId="1C07CA47" w14:textId="77777777" w:rsidTr="007832D0">
        <w:trPr>
          <w:trHeight w:val="631"/>
          <w:jc w:val="center"/>
        </w:trPr>
        <w:tc>
          <w:tcPr>
            <w:tcW w:w="2423" w:type="dxa"/>
          </w:tcPr>
          <w:p w14:paraId="08F9FF14" w14:textId="77777777" w:rsidR="004B5B03" w:rsidRPr="007D7380" w:rsidRDefault="004942AE" w:rsidP="004B5B03">
            <w:pPr>
              <w:spacing w:after="0"/>
              <w:jc w:val="both"/>
              <w:rPr>
                <w:rFonts w:ascii="Times New Roman" w:hAnsi="Times New Roman"/>
                <w:szCs w:val="24"/>
              </w:rPr>
            </w:pPr>
            <w:r>
              <w:rPr>
                <w:rFonts w:ascii="Times New Roman" w:hAnsi="Times New Roman"/>
                <w:szCs w:val="24"/>
              </w:rPr>
              <w:t>Kursiyerler</w:t>
            </w:r>
          </w:p>
        </w:tc>
        <w:tc>
          <w:tcPr>
            <w:tcW w:w="7094" w:type="dxa"/>
          </w:tcPr>
          <w:p w14:paraId="79BB5A62" w14:textId="77777777" w:rsidR="004B5B03" w:rsidRPr="00AF35DD" w:rsidRDefault="004B1949" w:rsidP="00AF35DD">
            <w:pPr>
              <w:spacing w:after="0"/>
              <w:jc w:val="both"/>
              <w:rPr>
                <w:rFonts w:ascii="Times New Roman" w:hAnsi="Times New Roman"/>
                <w:szCs w:val="24"/>
              </w:rPr>
            </w:pPr>
            <w:r w:rsidRPr="00AF35DD">
              <w:rPr>
                <w:rFonts w:ascii="Times New Roman" w:hAnsi="Times New Roman"/>
                <w:szCs w:val="24"/>
              </w:rPr>
              <w:t>Karamanda yaygın eğitime ilgi duyan genç öğrenci nüfusunun fazla olması</w:t>
            </w:r>
          </w:p>
          <w:p w14:paraId="238763AE" w14:textId="77777777" w:rsidR="00474F9E" w:rsidRPr="00AF35DD" w:rsidRDefault="00474F9E" w:rsidP="00AF35DD">
            <w:pPr>
              <w:spacing w:after="0"/>
              <w:jc w:val="both"/>
              <w:rPr>
                <w:rFonts w:ascii="Times New Roman" w:hAnsi="Times New Roman"/>
                <w:szCs w:val="24"/>
              </w:rPr>
            </w:pPr>
            <w:r w:rsidRPr="00AF35DD">
              <w:rPr>
                <w:rFonts w:ascii="Times New Roman" w:hAnsi="Times New Roman"/>
                <w:szCs w:val="24"/>
              </w:rPr>
              <w:t>Kursiyerler aldıkları eğitimin sertifika</w:t>
            </w:r>
            <w:r w:rsidR="00DC593C" w:rsidRPr="00AF35DD">
              <w:rPr>
                <w:rFonts w:ascii="Times New Roman" w:hAnsi="Times New Roman"/>
                <w:szCs w:val="24"/>
              </w:rPr>
              <w:t>ları ile meslek edinebilmeleri</w:t>
            </w:r>
          </w:p>
        </w:tc>
      </w:tr>
      <w:tr w:rsidR="004B5B03" w:rsidRPr="007D7380" w14:paraId="0ED6231E" w14:textId="77777777" w:rsidTr="007832D0">
        <w:trPr>
          <w:trHeight w:val="1274"/>
          <w:jc w:val="center"/>
        </w:trPr>
        <w:tc>
          <w:tcPr>
            <w:tcW w:w="2423" w:type="dxa"/>
          </w:tcPr>
          <w:p w14:paraId="71E7C4E1" w14:textId="77777777" w:rsidR="004B5B03" w:rsidRPr="007D7380" w:rsidRDefault="004B5B03" w:rsidP="004B5B03">
            <w:pPr>
              <w:spacing w:after="0"/>
              <w:jc w:val="both"/>
              <w:rPr>
                <w:rFonts w:ascii="Times New Roman" w:hAnsi="Times New Roman"/>
                <w:szCs w:val="24"/>
              </w:rPr>
            </w:pPr>
            <w:r w:rsidRPr="007D7380">
              <w:rPr>
                <w:rFonts w:ascii="Times New Roman" w:hAnsi="Times New Roman"/>
                <w:szCs w:val="24"/>
              </w:rPr>
              <w:t>Çalışanlar</w:t>
            </w:r>
          </w:p>
        </w:tc>
        <w:tc>
          <w:tcPr>
            <w:tcW w:w="7094" w:type="dxa"/>
          </w:tcPr>
          <w:p w14:paraId="6378E9B1" w14:textId="77777777" w:rsidR="004B1949" w:rsidRPr="004B1949" w:rsidRDefault="004B1949" w:rsidP="004B1949">
            <w:pPr>
              <w:spacing w:after="0"/>
              <w:rPr>
                <w:rFonts w:ascii="Times New Roman" w:hAnsi="Times New Roman"/>
                <w:szCs w:val="24"/>
              </w:rPr>
            </w:pPr>
            <w:r w:rsidRPr="004B1949">
              <w:rPr>
                <w:rFonts w:ascii="Times New Roman" w:hAnsi="Times New Roman"/>
                <w:szCs w:val="24"/>
              </w:rPr>
              <w:t xml:space="preserve">Güçlü ve deneyimli öğretmen kadrosu </w:t>
            </w:r>
          </w:p>
          <w:p w14:paraId="30AA122E" w14:textId="77777777" w:rsidR="004B1949" w:rsidRPr="004B1949" w:rsidRDefault="004B1949" w:rsidP="004B1949">
            <w:pPr>
              <w:spacing w:after="0"/>
              <w:rPr>
                <w:rFonts w:ascii="Times New Roman" w:hAnsi="Times New Roman"/>
                <w:szCs w:val="24"/>
              </w:rPr>
            </w:pPr>
            <w:r w:rsidRPr="004B1949">
              <w:rPr>
                <w:rFonts w:ascii="Times New Roman" w:hAnsi="Times New Roman"/>
                <w:szCs w:val="24"/>
              </w:rPr>
              <w:t>Çalışanlarımızın uyumlu ve iş birliği içinde çalışma ve kurum kültürüne sahip olması</w:t>
            </w:r>
          </w:p>
          <w:p w14:paraId="07883140" w14:textId="77777777" w:rsidR="004B5B03" w:rsidRPr="00060C6E" w:rsidRDefault="004B1949" w:rsidP="004B1949">
            <w:pPr>
              <w:spacing w:after="0"/>
              <w:jc w:val="both"/>
              <w:rPr>
                <w:rFonts w:ascii="Times New Roman" w:hAnsi="Times New Roman"/>
                <w:szCs w:val="24"/>
              </w:rPr>
            </w:pPr>
            <w:r w:rsidRPr="00060C6E">
              <w:rPr>
                <w:rFonts w:ascii="Times New Roman" w:hAnsi="Times New Roman"/>
                <w:szCs w:val="24"/>
              </w:rPr>
              <w:t xml:space="preserve">Öğretmen yönetici iş birliğinin güçlü olması </w:t>
            </w:r>
          </w:p>
        </w:tc>
      </w:tr>
      <w:tr w:rsidR="004B5B03" w:rsidRPr="00060C6E" w14:paraId="31F690E3" w14:textId="77777777" w:rsidTr="007832D0">
        <w:trPr>
          <w:trHeight w:val="1075"/>
          <w:jc w:val="center"/>
        </w:trPr>
        <w:tc>
          <w:tcPr>
            <w:tcW w:w="2423" w:type="dxa"/>
          </w:tcPr>
          <w:p w14:paraId="480DF896" w14:textId="77777777" w:rsidR="004B5B03" w:rsidRPr="00060C6E" w:rsidRDefault="004B5B03" w:rsidP="004B5B03">
            <w:pPr>
              <w:spacing w:after="0"/>
              <w:jc w:val="both"/>
              <w:rPr>
                <w:rFonts w:ascii="Times New Roman" w:hAnsi="Times New Roman"/>
                <w:szCs w:val="24"/>
              </w:rPr>
            </w:pPr>
            <w:r w:rsidRPr="00060C6E">
              <w:rPr>
                <w:rFonts w:ascii="Times New Roman" w:hAnsi="Times New Roman"/>
                <w:szCs w:val="24"/>
              </w:rPr>
              <w:t>Bina ve Yerleşke</w:t>
            </w:r>
          </w:p>
        </w:tc>
        <w:tc>
          <w:tcPr>
            <w:tcW w:w="7094" w:type="dxa"/>
          </w:tcPr>
          <w:p w14:paraId="5B065F4B" w14:textId="77777777" w:rsidR="004B1949" w:rsidRPr="004B1949" w:rsidRDefault="004B1949" w:rsidP="00DC593C">
            <w:pPr>
              <w:spacing w:after="0" w:line="0" w:lineRule="atLeast"/>
              <w:rPr>
                <w:rFonts w:ascii="Times New Roman" w:hAnsi="Times New Roman"/>
                <w:szCs w:val="24"/>
              </w:rPr>
            </w:pPr>
            <w:r w:rsidRPr="004B1949">
              <w:rPr>
                <w:rFonts w:ascii="Times New Roman" w:hAnsi="Times New Roman"/>
                <w:szCs w:val="24"/>
              </w:rPr>
              <w:t>Konum olarak merkezi bir yerleşim yerinde olması</w:t>
            </w:r>
          </w:p>
          <w:p w14:paraId="1E82A10E" w14:textId="77777777" w:rsidR="004B1949" w:rsidRPr="004B1949" w:rsidRDefault="004B1949" w:rsidP="004B1949">
            <w:pPr>
              <w:tabs>
                <w:tab w:val="left" w:pos="361"/>
              </w:tabs>
              <w:spacing w:after="0" w:line="0" w:lineRule="atLeast"/>
              <w:rPr>
                <w:rFonts w:ascii="Times New Roman" w:hAnsi="Times New Roman"/>
                <w:szCs w:val="24"/>
              </w:rPr>
            </w:pPr>
            <w:r w:rsidRPr="004B1949">
              <w:rPr>
                <w:rFonts w:ascii="Times New Roman" w:hAnsi="Times New Roman"/>
                <w:szCs w:val="24"/>
              </w:rPr>
              <w:t>Okula ulaşımın kolay olması</w:t>
            </w:r>
          </w:p>
          <w:p w14:paraId="146963A4" w14:textId="77777777" w:rsidR="004B1949" w:rsidRPr="004B1949" w:rsidRDefault="004B1949" w:rsidP="004B1949">
            <w:pPr>
              <w:tabs>
                <w:tab w:val="left" w:pos="361"/>
              </w:tabs>
              <w:spacing w:after="0" w:line="0" w:lineRule="atLeast"/>
              <w:rPr>
                <w:rFonts w:ascii="Times New Roman" w:hAnsi="Times New Roman"/>
                <w:szCs w:val="24"/>
              </w:rPr>
            </w:pPr>
            <w:r w:rsidRPr="004B1949">
              <w:rPr>
                <w:rFonts w:ascii="Times New Roman" w:hAnsi="Times New Roman"/>
                <w:szCs w:val="24"/>
              </w:rPr>
              <w:t>Okula yakın bir hastanenin bulunması</w:t>
            </w:r>
          </w:p>
          <w:p w14:paraId="2A203DFB" w14:textId="77777777" w:rsidR="004B5B03" w:rsidRPr="00060C6E" w:rsidRDefault="004B1949" w:rsidP="004B1949">
            <w:pPr>
              <w:spacing w:after="0"/>
              <w:jc w:val="both"/>
              <w:rPr>
                <w:rFonts w:ascii="Times New Roman" w:hAnsi="Times New Roman"/>
                <w:szCs w:val="24"/>
              </w:rPr>
            </w:pPr>
            <w:r w:rsidRPr="00060C6E">
              <w:rPr>
                <w:rFonts w:ascii="Times New Roman" w:hAnsi="Times New Roman"/>
                <w:szCs w:val="24"/>
              </w:rPr>
              <w:t>Okul bahçesinin dış mekân etkinlikleri için uygun olması</w:t>
            </w:r>
          </w:p>
        </w:tc>
      </w:tr>
      <w:tr w:rsidR="004B1949" w:rsidRPr="00060C6E" w14:paraId="7DE56D0E" w14:textId="77777777" w:rsidTr="007832D0">
        <w:trPr>
          <w:trHeight w:val="509"/>
          <w:jc w:val="center"/>
        </w:trPr>
        <w:tc>
          <w:tcPr>
            <w:tcW w:w="2423" w:type="dxa"/>
          </w:tcPr>
          <w:p w14:paraId="5B2131F9"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Donanım</w:t>
            </w:r>
          </w:p>
        </w:tc>
        <w:tc>
          <w:tcPr>
            <w:tcW w:w="7094" w:type="dxa"/>
          </w:tcPr>
          <w:p w14:paraId="238711AC" w14:textId="77777777" w:rsidR="004B1949" w:rsidRPr="00060C6E" w:rsidRDefault="004B1949" w:rsidP="004B1949">
            <w:pPr>
              <w:pStyle w:val="AralkYok"/>
              <w:jc w:val="both"/>
              <w:rPr>
                <w:rFonts w:ascii="Times New Roman" w:hAnsi="Times New Roman"/>
                <w:sz w:val="24"/>
                <w:szCs w:val="24"/>
              </w:rPr>
            </w:pPr>
            <w:r w:rsidRPr="00060C6E">
              <w:rPr>
                <w:rFonts w:ascii="Times New Roman" w:hAnsi="Times New Roman"/>
                <w:sz w:val="24"/>
                <w:szCs w:val="24"/>
              </w:rPr>
              <w:t>ADSL bağlantısının olması</w:t>
            </w:r>
          </w:p>
          <w:p w14:paraId="0FBDC2C3" w14:textId="77777777" w:rsidR="004B1949" w:rsidRPr="00060C6E" w:rsidRDefault="004B1949" w:rsidP="00DC593C">
            <w:pPr>
              <w:tabs>
                <w:tab w:val="left" w:pos="361"/>
              </w:tabs>
              <w:spacing w:after="0" w:line="0" w:lineRule="atLeast"/>
              <w:rPr>
                <w:rFonts w:ascii="Times New Roman" w:hAnsi="Times New Roman"/>
                <w:szCs w:val="24"/>
              </w:rPr>
            </w:pPr>
            <w:r w:rsidRPr="00060C6E">
              <w:rPr>
                <w:rFonts w:ascii="Times New Roman" w:hAnsi="Times New Roman"/>
                <w:bCs/>
                <w:szCs w:val="24"/>
              </w:rPr>
              <w:t>Güvenlik kameralarının olması</w:t>
            </w:r>
          </w:p>
        </w:tc>
      </w:tr>
      <w:tr w:rsidR="004B1949" w:rsidRPr="00060C6E" w14:paraId="4D2EB56E" w14:textId="77777777" w:rsidTr="007832D0">
        <w:trPr>
          <w:trHeight w:val="321"/>
          <w:jc w:val="center"/>
        </w:trPr>
        <w:tc>
          <w:tcPr>
            <w:tcW w:w="2423" w:type="dxa"/>
          </w:tcPr>
          <w:p w14:paraId="6595B775"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Bütçe</w:t>
            </w:r>
          </w:p>
        </w:tc>
        <w:tc>
          <w:tcPr>
            <w:tcW w:w="7094" w:type="dxa"/>
          </w:tcPr>
          <w:p w14:paraId="3BABE9A2"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Halk eğitime ayrılan bütçenin yeterli olması</w:t>
            </w:r>
          </w:p>
        </w:tc>
      </w:tr>
      <w:tr w:rsidR="004B1949" w:rsidRPr="00060C6E" w14:paraId="10A8AF0F" w14:textId="77777777" w:rsidTr="007832D0">
        <w:trPr>
          <w:trHeight w:val="1374"/>
          <w:jc w:val="center"/>
        </w:trPr>
        <w:tc>
          <w:tcPr>
            <w:tcW w:w="2423" w:type="dxa"/>
          </w:tcPr>
          <w:p w14:paraId="13F3250A"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Yönetim Süreçleri</w:t>
            </w:r>
          </w:p>
        </w:tc>
        <w:tc>
          <w:tcPr>
            <w:tcW w:w="7094" w:type="dxa"/>
          </w:tcPr>
          <w:p w14:paraId="71E0AF92" w14:textId="77777777" w:rsidR="004B1949" w:rsidRPr="00060C6E" w:rsidRDefault="004B1949" w:rsidP="004B1949">
            <w:pPr>
              <w:tabs>
                <w:tab w:val="left" w:pos="361"/>
              </w:tabs>
              <w:spacing w:after="0" w:line="0" w:lineRule="atLeast"/>
              <w:rPr>
                <w:rFonts w:ascii="Times New Roman" w:hAnsi="Times New Roman"/>
                <w:szCs w:val="24"/>
              </w:rPr>
            </w:pPr>
            <w:r w:rsidRPr="00060C6E">
              <w:rPr>
                <w:rFonts w:ascii="Times New Roman" w:hAnsi="Times New Roman"/>
                <w:szCs w:val="24"/>
              </w:rPr>
              <w:t>Yönetim kadrosunun kadrolu yöneticilerden oluşması</w:t>
            </w:r>
          </w:p>
          <w:p w14:paraId="53BC640E" w14:textId="77777777" w:rsidR="004B1949" w:rsidRPr="00060C6E" w:rsidRDefault="004B1949" w:rsidP="004B1949">
            <w:pPr>
              <w:tabs>
                <w:tab w:val="left" w:pos="361"/>
              </w:tabs>
              <w:spacing w:after="0" w:line="0" w:lineRule="atLeast"/>
              <w:rPr>
                <w:rFonts w:ascii="Times New Roman" w:hAnsi="Times New Roman"/>
                <w:szCs w:val="24"/>
              </w:rPr>
            </w:pPr>
            <w:r w:rsidRPr="00060C6E">
              <w:rPr>
                <w:rFonts w:ascii="Times New Roman" w:hAnsi="Times New Roman"/>
                <w:szCs w:val="24"/>
              </w:rPr>
              <w:t>Şeffaf, paylaşımcı, değişime açık bir yönetim anlayışının bulunması</w:t>
            </w:r>
          </w:p>
          <w:p w14:paraId="7D575C34" w14:textId="77777777" w:rsidR="004B1949" w:rsidRPr="00060C6E" w:rsidRDefault="004B1949" w:rsidP="004B1949">
            <w:pPr>
              <w:spacing w:after="0" w:line="252" w:lineRule="exact"/>
              <w:rPr>
                <w:rFonts w:ascii="Times New Roman" w:hAnsi="Times New Roman"/>
                <w:szCs w:val="24"/>
              </w:rPr>
            </w:pPr>
            <w:r w:rsidRPr="00060C6E">
              <w:rPr>
                <w:rFonts w:ascii="Times New Roman" w:hAnsi="Times New Roman"/>
                <w:szCs w:val="24"/>
              </w:rPr>
              <w:t>Komisyonların etkin çalışması</w:t>
            </w:r>
          </w:p>
          <w:p w14:paraId="1B791F0B"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Yeniliklerin okul yönetimi ve öğretmenler tarafından takip edilerek uygulanması</w:t>
            </w:r>
          </w:p>
        </w:tc>
      </w:tr>
      <w:tr w:rsidR="004B1949" w:rsidRPr="00060C6E" w14:paraId="532AE262" w14:textId="77777777" w:rsidTr="007832D0">
        <w:trPr>
          <w:trHeight w:val="1973"/>
          <w:jc w:val="center"/>
        </w:trPr>
        <w:tc>
          <w:tcPr>
            <w:tcW w:w="2423" w:type="dxa"/>
          </w:tcPr>
          <w:p w14:paraId="32507F8F"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İletişim Süreçleri</w:t>
            </w:r>
          </w:p>
        </w:tc>
        <w:tc>
          <w:tcPr>
            <w:tcW w:w="7094" w:type="dxa"/>
          </w:tcPr>
          <w:p w14:paraId="553A51C3" w14:textId="77777777" w:rsidR="004B1949" w:rsidRPr="00060C6E" w:rsidRDefault="004B1949" w:rsidP="004B1949">
            <w:pPr>
              <w:tabs>
                <w:tab w:val="left" w:pos="361"/>
              </w:tabs>
              <w:spacing w:after="0" w:line="0" w:lineRule="atLeast"/>
              <w:rPr>
                <w:rFonts w:ascii="Times New Roman" w:hAnsi="Times New Roman"/>
                <w:szCs w:val="24"/>
              </w:rPr>
            </w:pPr>
            <w:r w:rsidRPr="00060C6E">
              <w:rPr>
                <w:rFonts w:ascii="Times New Roman" w:hAnsi="Times New Roman"/>
                <w:szCs w:val="24"/>
              </w:rPr>
              <w:t xml:space="preserve">Dış paydaşlara yakın bir konumda bulunması </w:t>
            </w:r>
          </w:p>
          <w:p w14:paraId="395F8440" w14:textId="77777777" w:rsidR="004942AE" w:rsidRDefault="004B1949" w:rsidP="004942AE">
            <w:pPr>
              <w:tabs>
                <w:tab w:val="left" w:pos="361"/>
              </w:tabs>
              <w:spacing w:after="0" w:line="0" w:lineRule="atLeast"/>
              <w:rPr>
                <w:rFonts w:ascii="Times New Roman" w:hAnsi="Times New Roman"/>
                <w:szCs w:val="24"/>
              </w:rPr>
            </w:pPr>
            <w:r w:rsidRPr="00060C6E">
              <w:rPr>
                <w:rFonts w:ascii="Times New Roman" w:hAnsi="Times New Roman"/>
                <w:szCs w:val="24"/>
              </w:rPr>
              <w:t>Okulun diğer okul ve kur</w:t>
            </w:r>
            <w:r w:rsidR="004942AE">
              <w:rPr>
                <w:rFonts w:ascii="Times New Roman" w:hAnsi="Times New Roman"/>
                <w:szCs w:val="24"/>
              </w:rPr>
              <w:t>umlarla işbirliği içinde olması</w:t>
            </w:r>
          </w:p>
          <w:p w14:paraId="20615FFF" w14:textId="77777777" w:rsidR="004B1949" w:rsidRPr="00060C6E" w:rsidRDefault="004B1949" w:rsidP="004942AE">
            <w:pPr>
              <w:tabs>
                <w:tab w:val="left" w:pos="361"/>
              </w:tabs>
              <w:spacing w:after="0" w:line="0" w:lineRule="atLeast"/>
              <w:rPr>
                <w:rFonts w:ascii="Times New Roman" w:hAnsi="Times New Roman"/>
                <w:szCs w:val="24"/>
              </w:rPr>
            </w:pPr>
            <w:r w:rsidRPr="00060C6E">
              <w:rPr>
                <w:rFonts w:ascii="Times New Roman" w:hAnsi="Times New Roman"/>
                <w:szCs w:val="24"/>
              </w:rPr>
              <w:t>Okul yönetici ve öğretme</w:t>
            </w:r>
            <w:r w:rsidR="00EC1AEA">
              <w:rPr>
                <w:rFonts w:ascii="Times New Roman" w:hAnsi="Times New Roman"/>
                <w:szCs w:val="24"/>
              </w:rPr>
              <w:t>nlerinin ihtiyaç duyduğunda İl</w:t>
            </w:r>
            <w:r w:rsidRPr="00060C6E">
              <w:rPr>
                <w:rFonts w:ascii="Times New Roman" w:hAnsi="Times New Roman"/>
                <w:szCs w:val="24"/>
              </w:rPr>
              <w:t xml:space="preserve"> Milli Eğitim Müdürlüğü yöneticilerine ulaşabilmesi</w:t>
            </w:r>
          </w:p>
          <w:p w14:paraId="52AC7DD2" w14:textId="77777777" w:rsidR="004942AE" w:rsidRDefault="004B1949" w:rsidP="004B1949">
            <w:pPr>
              <w:spacing w:after="0"/>
              <w:jc w:val="both"/>
              <w:rPr>
                <w:rFonts w:ascii="Times New Roman" w:hAnsi="Times New Roman"/>
                <w:szCs w:val="24"/>
              </w:rPr>
            </w:pPr>
            <w:r w:rsidRPr="00060C6E">
              <w:rPr>
                <w:rFonts w:ascii="Times New Roman" w:hAnsi="Times New Roman"/>
                <w:szCs w:val="24"/>
              </w:rPr>
              <w:t>Okul Aile Birl</w:t>
            </w:r>
            <w:r w:rsidR="004942AE">
              <w:rPr>
                <w:rFonts w:ascii="Times New Roman" w:hAnsi="Times New Roman"/>
                <w:szCs w:val="24"/>
              </w:rPr>
              <w:t>iğinin iş birliğine açık olması</w:t>
            </w:r>
          </w:p>
          <w:p w14:paraId="3E63C65E"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STK ve yerel yönetimlerle işbirliği içinde olunması</w:t>
            </w:r>
          </w:p>
          <w:p w14:paraId="14BDDF44"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Üniversite ile işbirliğinde olunması</w:t>
            </w:r>
          </w:p>
        </w:tc>
      </w:tr>
    </w:tbl>
    <w:p w14:paraId="2F3BA9A9" w14:textId="77777777" w:rsidR="00471339" w:rsidRPr="00060C6E" w:rsidRDefault="00471339" w:rsidP="00CA5FA9">
      <w:pPr>
        <w:spacing w:after="0"/>
        <w:jc w:val="both"/>
        <w:rPr>
          <w:rFonts w:ascii="Times New Roman" w:hAnsi="Times New Roman"/>
          <w:b/>
          <w:szCs w:val="24"/>
        </w:rPr>
      </w:pPr>
    </w:p>
    <w:p w14:paraId="1EE88CFE" w14:textId="77777777" w:rsidR="004B1949" w:rsidRPr="00060C6E" w:rsidRDefault="004B1949" w:rsidP="00CA5FA9">
      <w:pPr>
        <w:spacing w:after="0"/>
        <w:jc w:val="both"/>
        <w:rPr>
          <w:rFonts w:ascii="Times New Roman" w:hAnsi="Times New Roman"/>
          <w:b/>
          <w:szCs w:val="24"/>
        </w:rPr>
      </w:pPr>
    </w:p>
    <w:p w14:paraId="70C7F881" w14:textId="77777777" w:rsidR="00DC593C" w:rsidRDefault="00DC593C" w:rsidP="00CA5FA9">
      <w:pPr>
        <w:spacing w:after="0"/>
        <w:jc w:val="both"/>
        <w:rPr>
          <w:rFonts w:ascii="Times New Roman" w:hAnsi="Times New Roman"/>
          <w:b/>
          <w:szCs w:val="24"/>
        </w:rPr>
      </w:pPr>
    </w:p>
    <w:p w14:paraId="4DA628E8" w14:textId="77777777" w:rsidR="007832D0" w:rsidRDefault="007832D0" w:rsidP="00CA5FA9">
      <w:pPr>
        <w:spacing w:after="0"/>
        <w:jc w:val="both"/>
        <w:rPr>
          <w:rFonts w:ascii="Times New Roman" w:hAnsi="Times New Roman"/>
          <w:b/>
          <w:szCs w:val="24"/>
        </w:rPr>
      </w:pPr>
    </w:p>
    <w:p w14:paraId="06201856" w14:textId="77777777" w:rsidR="007832D0" w:rsidRPr="00060C6E" w:rsidRDefault="007832D0" w:rsidP="00CA5FA9">
      <w:pPr>
        <w:spacing w:after="0"/>
        <w:jc w:val="both"/>
        <w:rPr>
          <w:rFonts w:ascii="Times New Roman" w:hAnsi="Times New Roman"/>
          <w:b/>
          <w:szCs w:val="24"/>
        </w:rPr>
      </w:pPr>
    </w:p>
    <w:p w14:paraId="42956353" w14:textId="77777777" w:rsidR="004B1949" w:rsidRPr="00060C6E" w:rsidRDefault="004B1949" w:rsidP="00CA5FA9">
      <w:pPr>
        <w:spacing w:after="0"/>
        <w:jc w:val="both"/>
        <w:rPr>
          <w:rFonts w:ascii="Times New Roman" w:hAnsi="Times New Roman"/>
          <w:b/>
          <w:szCs w:val="24"/>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6951"/>
      </w:tblGrid>
      <w:tr w:rsidR="004B5B03" w:rsidRPr="00060C6E" w14:paraId="239CD64F" w14:textId="77777777" w:rsidTr="00B47D61">
        <w:trPr>
          <w:trHeight w:val="334"/>
          <w:jc w:val="center"/>
          <w:ins w:id="71" w:author="Yazar"/>
        </w:trPr>
        <w:tc>
          <w:tcPr>
            <w:tcW w:w="9325" w:type="dxa"/>
            <w:gridSpan w:val="2"/>
            <w:shd w:val="clear" w:color="auto" w:fill="FABF8F" w:themeFill="accent6" w:themeFillTint="99"/>
          </w:tcPr>
          <w:p w14:paraId="781047BB" w14:textId="77777777" w:rsidR="004B5B03" w:rsidRPr="00060C6E" w:rsidRDefault="004B5B03" w:rsidP="004B5B03">
            <w:pPr>
              <w:spacing w:after="0"/>
              <w:jc w:val="center"/>
              <w:rPr>
                <w:ins w:id="72" w:author="Yazar"/>
                <w:rFonts w:ascii="Times New Roman" w:hAnsi="Times New Roman"/>
                <w:szCs w:val="24"/>
              </w:rPr>
            </w:pPr>
            <w:r w:rsidRPr="00060C6E">
              <w:rPr>
                <w:rFonts w:ascii="Times New Roman" w:hAnsi="Times New Roman"/>
                <w:b/>
                <w:szCs w:val="24"/>
              </w:rPr>
              <w:t>Zayıf Yönler</w:t>
            </w:r>
          </w:p>
        </w:tc>
      </w:tr>
      <w:tr w:rsidR="004B5B03" w:rsidRPr="00060C6E" w14:paraId="730B4746" w14:textId="77777777" w:rsidTr="007832D0">
        <w:trPr>
          <w:trHeight w:val="657"/>
          <w:jc w:val="center"/>
        </w:trPr>
        <w:tc>
          <w:tcPr>
            <w:tcW w:w="2374" w:type="dxa"/>
            <w:shd w:val="clear" w:color="auto" w:fill="auto"/>
          </w:tcPr>
          <w:p w14:paraId="52D65476" w14:textId="77777777" w:rsidR="004B5B03" w:rsidRPr="00060C6E" w:rsidRDefault="004942AE" w:rsidP="004B5B03">
            <w:pPr>
              <w:spacing w:after="0"/>
              <w:jc w:val="both"/>
              <w:rPr>
                <w:rFonts w:ascii="Times New Roman" w:hAnsi="Times New Roman"/>
                <w:szCs w:val="24"/>
              </w:rPr>
            </w:pPr>
            <w:r>
              <w:rPr>
                <w:rFonts w:ascii="Times New Roman" w:hAnsi="Times New Roman"/>
                <w:szCs w:val="24"/>
              </w:rPr>
              <w:t>Kursiyerler</w:t>
            </w:r>
          </w:p>
        </w:tc>
        <w:tc>
          <w:tcPr>
            <w:tcW w:w="6951" w:type="dxa"/>
            <w:shd w:val="clear" w:color="auto" w:fill="auto"/>
          </w:tcPr>
          <w:p w14:paraId="037322D0" w14:textId="77777777" w:rsidR="00474F9E" w:rsidRPr="004942AE" w:rsidRDefault="00474F9E" w:rsidP="004942AE">
            <w:pPr>
              <w:spacing w:after="0"/>
              <w:jc w:val="both"/>
              <w:rPr>
                <w:rFonts w:ascii="Times New Roman" w:hAnsi="Times New Roman"/>
                <w:szCs w:val="24"/>
              </w:rPr>
            </w:pPr>
            <w:r w:rsidRPr="004942AE">
              <w:rPr>
                <w:rFonts w:ascii="Times New Roman" w:hAnsi="Times New Roman"/>
                <w:szCs w:val="24"/>
              </w:rPr>
              <w:t>Kursiyerlerin kurslarda ürünler yapılırken malzeme temini konusunda ekonomik olarak zorlanması</w:t>
            </w:r>
          </w:p>
        </w:tc>
      </w:tr>
      <w:tr w:rsidR="004B5B03" w:rsidRPr="00060C6E" w14:paraId="1210BDF9" w14:textId="77777777" w:rsidTr="007832D0">
        <w:trPr>
          <w:trHeight w:val="657"/>
          <w:jc w:val="center"/>
        </w:trPr>
        <w:tc>
          <w:tcPr>
            <w:tcW w:w="2374" w:type="dxa"/>
            <w:shd w:val="clear" w:color="auto" w:fill="auto"/>
          </w:tcPr>
          <w:p w14:paraId="12BA2DBC" w14:textId="77777777" w:rsidR="004B5B03" w:rsidRPr="00060C6E" w:rsidRDefault="004B5B03" w:rsidP="004B5B03">
            <w:pPr>
              <w:spacing w:after="0"/>
              <w:jc w:val="both"/>
              <w:rPr>
                <w:rFonts w:ascii="Times New Roman" w:hAnsi="Times New Roman"/>
                <w:szCs w:val="24"/>
              </w:rPr>
            </w:pPr>
            <w:r w:rsidRPr="00060C6E">
              <w:rPr>
                <w:rFonts w:ascii="Times New Roman" w:hAnsi="Times New Roman"/>
                <w:szCs w:val="24"/>
              </w:rPr>
              <w:t>Çalışanlar</w:t>
            </w:r>
          </w:p>
        </w:tc>
        <w:tc>
          <w:tcPr>
            <w:tcW w:w="6951" w:type="dxa"/>
            <w:shd w:val="clear" w:color="auto" w:fill="auto"/>
          </w:tcPr>
          <w:p w14:paraId="0B794EF4" w14:textId="77777777" w:rsidR="00EC1AEA" w:rsidRDefault="004B1949" w:rsidP="004942AE">
            <w:pPr>
              <w:spacing w:after="0"/>
              <w:jc w:val="both"/>
              <w:rPr>
                <w:rFonts w:ascii="Times New Roman" w:hAnsi="Times New Roman"/>
                <w:szCs w:val="24"/>
              </w:rPr>
            </w:pPr>
            <w:r w:rsidRPr="004B1949">
              <w:rPr>
                <w:rFonts w:ascii="Times New Roman" w:hAnsi="Times New Roman"/>
                <w:szCs w:val="24"/>
              </w:rPr>
              <w:t>Yardımcı personel yetersizliği.</w:t>
            </w:r>
          </w:p>
          <w:p w14:paraId="47D6AF52" w14:textId="77777777" w:rsidR="004B5B03" w:rsidRPr="00EC1AEA" w:rsidRDefault="004B1949" w:rsidP="004942AE">
            <w:pPr>
              <w:spacing w:after="0"/>
              <w:jc w:val="both"/>
              <w:rPr>
                <w:rFonts w:ascii="Times New Roman" w:hAnsi="Times New Roman"/>
                <w:szCs w:val="24"/>
              </w:rPr>
            </w:pPr>
            <w:r w:rsidRPr="00EC1AEA">
              <w:rPr>
                <w:rFonts w:ascii="Times New Roman" w:hAnsi="Times New Roman"/>
                <w:szCs w:val="24"/>
              </w:rPr>
              <w:t>Çok sayıda usta öğretici ile çalışmak zorunda olunması.</w:t>
            </w:r>
          </w:p>
        </w:tc>
      </w:tr>
      <w:tr w:rsidR="004B5B03" w:rsidRPr="00060C6E" w14:paraId="2BFB10E3" w14:textId="77777777" w:rsidTr="007832D0">
        <w:trPr>
          <w:trHeight w:val="1660"/>
          <w:jc w:val="center"/>
        </w:trPr>
        <w:tc>
          <w:tcPr>
            <w:tcW w:w="2374" w:type="dxa"/>
            <w:shd w:val="clear" w:color="auto" w:fill="auto"/>
          </w:tcPr>
          <w:p w14:paraId="2754C37D" w14:textId="77777777" w:rsidR="004B5B03" w:rsidRPr="00060C6E" w:rsidRDefault="004B5B03" w:rsidP="004B5B03">
            <w:pPr>
              <w:spacing w:after="0"/>
              <w:jc w:val="both"/>
              <w:rPr>
                <w:rFonts w:ascii="Times New Roman" w:hAnsi="Times New Roman"/>
                <w:szCs w:val="24"/>
              </w:rPr>
            </w:pPr>
            <w:r w:rsidRPr="00060C6E">
              <w:rPr>
                <w:rFonts w:ascii="Times New Roman" w:hAnsi="Times New Roman"/>
                <w:szCs w:val="24"/>
              </w:rPr>
              <w:t>Bina ve Yerleşke</w:t>
            </w:r>
          </w:p>
        </w:tc>
        <w:tc>
          <w:tcPr>
            <w:tcW w:w="6951" w:type="dxa"/>
            <w:shd w:val="clear" w:color="auto" w:fill="auto"/>
          </w:tcPr>
          <w:p w14:paraId="79DC5791" w14:textId="77777777" w:rsidR="004B1949" w:rsidRPr="004B1949" w:rsidRDefault="004B1949" w:rsidP="004B1949">
            <w:pPr>
              <w:spacing w:after="0"/>
              <w:jc w:val="both"/>
              <w:rPr>
                <w:rFonts w:ascii="Times New Roman" w:hAnsi="Times New Roman"/>
                <w:szCs w:val="24"/>
              </w:rPr>
            </w:pPr>
            <w:r w:rsidRPr="004B1949">
              <w:rPr>
                <w:rFonts w:ascii="Times New Roman" w:hAnsi="Times New Roman"/>
                <w:szCs w:val="24"/>
              </w:rPr>
              <w:t>Kurumumuzun ihtiyaçlarını karşılayacak binamızın yeterli olmaması.</w:t>
            </w:r>
          </w:p>
          <w:p w14:paraId="1518489E" w14:textId="77777777" w:rsidR="00474F9E" w:rsidRDefault="004B1949" w:rsidP="004B1949">
            <w:pPr>
              <w:spacing w:after="0"/>
              <w:jc w:val="both"/>
              <w:rPr>
                <w:rFonts w:ascii="Times New Roman" w:hAnsi="Times New Roman"/>
                <w:szCs w:val="24"/>
              </w:rPr>
            </w:pPr>
            <w:r w:rsidRPr="00060C6E">
              <w:rPr>
                <w:rFonts w:ascii="Times New Roman" w:hAnsi="Times New Roman"/>
                <w:szCs w:val="24"/>
              </w:rPr>
              <w:t>Mahalle ve köylerde kurs yeri bulma sıkıntısı.</w:t>
            </w:r>
            <w:r w:rsidR="00474F9E">
              <w:rPr>
                <w:rFonts w:ascii="Times New Roman" w:hAnsi="Times New Roman"/>
                <w:szCs w:val="24"/>
              </w:rPr>
              <w:t xml:space="preserve"> </w:t>
            </w:r>
          </w:p>
          <w:p w14:paraId="5FA6A173" w14:textId="77777777" w:rsidR="004B5B03" w:rsidRDefault="00474F9E" w:rsidP="004B1949">
            <w:pPr>
              <w:spacing w:after="0"/>
              <w:jc w:val="both"/>
              <w:rPr>
                <w:rFonts w:ascii="Times New Roman" w:hAnsi="Times New Roman"/>
                <w:szCs w:val="24"/>
              </w:rPr>
            </w:pPr>
            <w:r>
              <w:rPr>
                <w:rFonts w:ascii="Times New Roman" w:hAnsi="Times New Roman"/>
                <w:szCs w:val="24"/>
              </w:rPr>
              <w:t>Okulumuzda kantin bulunmaması.</w:t>
            </w:r>
          </w:p>
          <w:p w14:paraId="168CA0A1" w14:textId="77777777" w:rsidR="00EC1AEA" w:rsidRPr="00060C6E" w:rsidRDefault="00EC1AEA" w:rsidP="004B1949">
            <w:pPr>
              <w:spacing w:after="0"/>
              <w:jc w:val="both"/>
              <w:rPr>
                <w:rFonts w:ascii="Times New Roman" w:hAnsi="Times New Roman"/>
                <w:szCs w:val="24"/>
              </w:rPr>
            </w:pPr>
            <w:r w:rsidRPr="00EC1AEA">
              <w:rPr>
                <w:rFonts w:ascii="Times New Roman" w:hAnsi="Times New Roman"/>
                <w:szCs w:val="24"/>
              </w:rPr>
              <w:t>Kurumumuzun fiziki yetersizliği nedeniyle sosyal aktiviteler için yeterli yerin olmaması.</w:t>
            </w:r>
          </w:p>
        </w:tc>
      </w:tr>
      <w:tr w:rsidR="004B5B03" w:rsidRPr="00060C6E" w14:paraId="062A46FE" w14:textId="77777777" w:rsidTr="007832D0">
        <w:trPr>
          <w:trHeight w:val="1648"/>
          <w:jc w:val="center"/>
        </w:trPr>
        <w:tc>
          <w:tcPr>
            <w:tcW w:w="2374" w:type="dxa"/>
            <w:shd w:val="clear" w:color="auto" w:fill="auto"/>
          </w:tcPr>
          <w:p w14:paraId="59C3AA7B" w14:textId="77777777" w:rsidR="004B5B03" w:rsidRPr="00060C6E" w:rsidRDefault="004B5B03" w:rsidP="004B5B03">
            <w:pPr>
              <w:spacing w:after="0"/>
              <w:jc w:val="both"/>
              <w:rPr>
                <w:rFonts w:ascii="Times New Roman" w:hAnsi="Times New Roman"/>
                <w:szCs w:val="24"/>
              </w:rPr>
            </w:pPr>
            <w:r w:rsidRPr="00060C6E">
              <w:rPr>
                <w:rFonts w:ascii="Times New Roman" w:hAnsi="Times New Roman"/>
                <w:szCs w:val="24"/>
              </w:rPr>
              <w:t>Donanım</w:t>
            </w:r>
          </w:p>
        </w:tc>
        <w:tc>
          <w:tcPr>
            <w:tcW w:w="6951" w:type="dxa"/>
            <w:shd w:val="clear" w:color="auto" w:fill="auto"/>
          </w:tcPr>
          <w:p w14:paraId="42701E9B" w14:textId="77777777" w:rsidR="004B1949" w:rsidRPr="004B1949" w:rsidRDefault="004B1949" w:rsidP="004B1949">
            <w:pPr>
              <w:spacing w:after="0"/>
              <w:jc w:val="both"/>
              <w:rPr>
                <w:rFonts w:ascii="Times New Roman" w:hAnsi="Times New Roman"/>
                <w:szCs w:val="24"/>
              </w:rPr>
            </w:pPr>
            <w:r w:rsidRPr="004B1949">
              <w:rPr>
                <w:rFonts w:ascii="Times New Roman" w:hAnsi="Times New Roman"/>
                <w:szCs w:val="24"/>
              </w:rPr>
              <w:t>Konferans salonunun olmaması</w:t>
            </w:r>
          </w:p>
          <w:p w14:paraId="6252E5B1" w14:textId="77777777" w:rsidR="004B1949" w:rsidRPr="004B1949" w:rsidRDefault="004B1949" w:rsidP="004B1949">
            <w:pPr>
              <w:spacing w:after="0"/>
              <w:jc w:val="both"/>
              <w:rPr>
                <w:rFonts w:ascii="Times New Roman" w:hAnsi="Times New Roman"/>
                <w:szCs w:val="24"/>
              </w:rPr>
            </w:pPr>
            <w:r w:rsidRPr="004B1949">
              <w:rPr>
                <w:rFonts w:ascii="Times New Roman" w:hAnsi="Times New Roman"/>
                <w:szCs w:val="24"/>
              </w:rPr>
              <w:t>Okulda bir spor salonunun olmaması</w:t>
            </w:r>
          </w:p>
          <w:p w14:paraId="214298C9" w14:textId="77777777" w:rsidR="004B5B03" w:rsidRDefault="004B1949" w:rsidP="004B1949">
            <w:pPr>
              <w:spacing w:after="0"/>
              <w:jc w:val="both"/>
              <w:rPr>
                <w:rFonts w:ascii="Times New Roman" w:hAnsi="Times New Roman"/>
                <w:szCs w:val="24"/>
              </w:rPr>
            </w:pPr>
            <w:r w:rsidRPr="00060C6E">
              <w:rPr>
                <w:rFonts w:ascii="Times New Roman" w:hAnsi="Times New Roman"/>
                <w:szCs w:val="24"/>
              </w:rPr>
              <w:t>Alan çalışmaları ve eğitim faaliyetleri için yeterli şartları taşıyan sağlıklı, ekonomik araç olmaması.</w:t>
            </w:r>
          </w:p>
          <w:p w14:paraId="12EC1690" w14:textId="77777777" w:rsidR="00DC593C" w:rsidRPr="00060C6E" w:rsidRDefault="00DC593C" w:rsidP="004B1949">
            <w:pPr>
              <w:spacing w:after="0"/>
              <w:jc w:val="both"/>
              <w:rPr>
                <w:rFonts w:ascii="Times New Roman" w:hAnsi="Times New Roman"/>
                <w:szCs w:val="24"/>
              </w:rPr>
            </w:pPr>
            <w:r>
              <w:rPr>
                <w:rFonts w:ascii="Times New Roman" w:hAnsi="Times New Roman"/>
                <w:szCs w:val="24"/>
              </w:rPr>
              <w:t>Her sınıfta eğitim için gerekli bilgisayar ve projeksiyon bulunmaması.</w:t>
            </w:r>
          </w:p>
        </w:tc>
      </w:tr>
      <w:tr w:rsidR="004B1949" w:rsidRPr="00060C6E" w14:paraId="23390485" w14:textId="77777777" w:rsidTr="007832D0">
        <w:trPr>
          <w:trHeight w:val="668"/>
          <w:jc w:val="center"/>
        </w:trPr>
        <w:tc>
          <w:tcPr>
            <w:tcW w:w="2374" w:type="dxa"/>
            <w:shd w:val="clear" w:color="auto" w:fill="auto"/>
          </w:tcPr>
          <w:p w14:paraId="1EF225FD"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Bütçe</w:t>
            </w:r>
          </w:p>
        </w:tc>
        <w:tc>
          <w:tcPr>
            <w:tcW w:w="6951" w:type="dxa"/>
            <w:shd w:val="clear" w:color="auto" w:fill="auto"/>
          </w:tcPr>
          <w:p w14:paraId="4AA818BA" w14:textId="77777777" w:rsidR="004B1949" w:rsidRDefault="004B1949" w:rsidP="004B1949">
            <w:pPr>
              <w:spacing w:after="0"/>
              <w:jc w:val="both"/>
              <w:rPr>
                <w:rFonts w:ascii="Times New Roman" w:hAnsi="Times New Roman"/>
                <w:szCs w:val="24"/>
              </w:rPr>
            </w:pPr>
            <w:r w:rsidRPr="00060C6E">
              <w:rPr>
                <w:rFonts w:ascii="Times New Roman" w:hAnsi="Times New Roman"/>
                <w:szCs w:val="24"/>
              </w:rPr>
              <w:t>Açılan kurs</w:t>
            </w:r>
            <w:r w:rsidR="00DC593C">
              <w:rPr>
                <w:rFonts w:ascii="Times New Roman" w:hAnsi="Times New Roman"/>
                <w:szCs w:val="24"/>
              </w:rPr>
              <w:t>larda giderlerin</w:t>
            </w:r>
            <w:r w:rsidRPr="00060C6E">
              <w:rPr>
                <w:rFonts w:ascii="Times New Roman" w:hAnsi="Times New Roman"/>
                <w:szCs w:val="24"/>
              </w:rPr>
              <w:t xml:space="preserve"> fazla olması</w:t>
            </w:r>
          </w:p>
          <w:p w14:paraId="2DC96BCB" w14:textId="77777777" w:rsidR="004942AE" w:rsidRPr="00060C6E" w:rsidRDefault="004942AE" w:rsidP="004B1949">
            <w:pPr>
              <w:spacing w:after="0"/>
              <w:jc w:val="both"/>
              <w:rPr>
                <w:rFonts w:ascii="Times New Roman" w:hAnsi="Times New Roman"/>
                <w:szCs w:val="24"/>
              </w:rPr>
            </w:pPr>
            <w:r w:rsidRPr="004942AE">
              <w:rPr>
                <w:rFonts w:ascii="Times New Roman" w:hAnsi="Times New Roman"/>
                <w:szCs w:val="24"/>
              </w:rPr>
              <w:t>Döner sermayemizin olmaması.</w:t>
            </w:r>
          </w:p>
        </w:tc>
      </w:tr>
      <w:tr w:rsidR="004B1949" w:rsidRPr="00060C6E" w14:paraId="56EC0BBF" w14:textId="77777777" w:rsidTr="007832D0">
        <w:trPr>
          <w:trHeight w:val="322"/>
          <w:jc w:val="center"/>
        </w:trPr>
        <w:tc>
          <w:tcPr>
            <w:tcW w:w="2374" w:type="dxa"/>
            <w:shd w:val="clear" w:color="auto" w:fill="auto"/>
          </w:tcPr>
          <w:p w14:paraId="5D6F1784"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Yönetim Süreçleri</w:t>
            </w:r>
          </w:p>
        </w:tc>
        <w:tc>
          <w:tcPr>
            <w:tcW w:w="6951" w:type="dxa"/>
            <w:shd w:val="clear" w:color="auto" w:fill="auto"/>
          </w:tcPr>
          <w:p w14:paraId="09E5FB72" w14:textId="77777777" w:rsidR="004B1949" w:rsidRPr="00060C6E" w:rsidRDefault="004B1949" w:rsidP="004942AE">
            <w:pPr>
              <w:spacing w:after="0"/>
              <w:jc w:val="both"/>
              <w:rPr>
                <w:rFonts w:ascii="Times New Roman" w:hAnsi="Times New Roman"/>
                <w:szCs w:val="24"/>
              </w:rPr>
            </w:pPr>
            <w:r w:rsidRPr="00060C6E">
              <w:rPr>
                <w:rFonts w:ascii="Times New Roman" w:hAnsi="Times New Roman"/>
                <w:szCs w:val="24"/>
              </w:rPr>
              <w:t xml:space="preserve">Personel verimliliğinin </w:t>
            </w:r>
            <w:r w:rsidR="004942AE">
              <w:rPr>
                <w:rFonts w:ascii="Times New Roman" w:hAnsi="Times New Roman"/>
                <w:szCs w:val="24"/>
              </w:rPr>
              <w:t>yeterli seviyede olmaması</w:t>
            </w:r>
          </w:p>
        </w:tc>
      </w:tr>
      <w:tr w:rsidR="004B1949" w:rsidRPr="00060C6E" w14:paraId="32B55CA0" w14:textId="77777777" w:rsidTr="007832D0">
        <w:trPr>
          <w:trHeight w:val="991"/>
          <w:jc w:val="center"/>
        </w:trPr>
        <w:tc>
          <w:tcPr>
            <w:tcW w:w="2374" w:type="dxa"/>
            <w:shd w:val="clear" w:color="auto" w:fill="auto"/>
          </w:tcPr>
          <w:p w14:paraId="388B753B"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İletişim Süreçleri</w:t>
            </w:r>
          </w:p>
        </w:tc>
        <w:tc>
          <w:tcPr>
            <w:tcW w:w="6951" w:type="dxa"/>
            <w:shd w:val="clear" w:color="auto" w:fill="auto"/>
          </w:tcPr>
          <w:p w14:paraId="591D1FEA" w14:textId="77777777" w:rsidR="004B1949" w:rsidRPr="004942AE" w:rsidRDefault="00EC1AEA" w:rsidP="004942AE">
            <w:pPr>
              <w:spacing w:after="0"/>
              <w:jc w:val="both"/>
              <w:rPr>
                <w:rFonts w:ascii="Times New Roman" w:hAnsi="Times New Roman"/>
                <w:szCs w:val="24"/>
              </w:rPr>
            </w:pPr>
            <w:r w:rsidRPr="004942AE">
              <w:rPr>
                <w:rFonts w:ascii="Times New Roman" w:hAnsi="Times New Roman"/>
                <w:szCs w:val="24"/>
              </w:rPr>
              <w:t>Kursiyerlere ulaşmada yaşanan sorunlar</w:t>
            </w:r>
          </w:p>
          <w:p w14:paraId="4D5E38C9" w14:textId="77777777" w:rsidR="00EC1AEA" w:rsidRPr="004942AE" w:rsidRDefault="00EC1AEA" w:rsidP="004942AE">
            <w:pPr>
              <w:spacing w:after="0"/>
              <w:jc w:val="both"/>
              <w:rPr>
                <w:rFonts w:ascii="Times New Roman" w:hAnsi="Times New Roman"/>
                <w:szCs w:val="24"/>
              </w:rPr>
            </w:pPr>
            <w:r w:rsidRPr="004942AE">
              <w:rPr>
                <w:rFonts w:ascii="Times New Roman" w:hAnsi="Times New Roman"/>
                <w:szCs w:val="24"/>
              </w:rPr>
              <w:t>Diğer halk eğitim merkezleri ile yeterince ortak çalışma ve projelerin yürütülememesi,</w:t>
            </w:r>
          </w:p>
        </w:tc>
      </w:tr>
    </w:tbl>
    <w:p w14:paraId="72AF2549" w14:textId="77777777" w:rsidR="00471339" w:rsidRDefault="00471339" w:rsidP="00471339">
      <w:pPr>
        <w:spacing w:after="0"/>
        <w:jc w:val="both"/>
        <w:rPr>
          <w:rFonts w:ascii="Times New Roman" w:hAnsi="Times New Roman"/>
          <w:szCs w:val="24"/>
        </w:rPr>
      </w:pPr>
    </w:p>
    <w:p w14:paraId="44366671" w14:textId="77777777" w:rsidR="004B1949" w:rsidRDefault="004B1949" w:rsidP="00471339">
      <w:pPr>
        <w:spacing w:after="0"/>
        <w:jc w:val="both"/>
        <w:rPr>
          <w:rFonts w:ascii="Times New Roman" w:hAnsi="Times New Roman"/>
          <w:szCs w:val="24"/>
        </w:rPr>
      </w:pPr>
    </w:p>
    <w:p w14:paraId="17265344" w14:textId="651210FB" w:rsidR="004B5B03" w:rsidRPr="00FE7ACF" w:rsidRDefault="004B5B03" w:rsidP="00FE7ACF">
      <w:pPr>
        <w:shd w:val="clear" w:color="auto" w:fill="00B0F0"/>
        <w:spacing w:after="0"/>
        <w:ind w:firstLine="708"/>
        <w:jc w:val="center"/>
        <w:rPr>
          <w:rFonts w:ascii="Times New Roman" w:hAnsi="Times New Roman"/>
          <w:b/>
          <w:bCs/>
          <w:szCs w:val="24"/>
        </w:rPr>
      </w:pPr>
      <w:r w:rsidRPr="00FE7ACF">
        <w:rPr>
          <w:rFonts w:ascii="Times New Roman" w:hAnsi="Times New Roman"/>
          <w:b/>
          <w:bCs/>
          <w:szCs w:val="24"/>
        </w:rPr>
        <w:t>Dışsal Faktörler</w:t>
      </w:r>
    </w:p>
    <w:p w14:paraId="1B89FD2A" w14:textId="77777777" w:rsidR="00FE7ACF" w:rsidRPr="00CA5FA9" w:rsidRDefault="00FE7ACF" w:rsidP="00EC1AEA">
      <w:pPr>
        <w:spacing w:after="0"/>
        <w:ind w:firstLine="708"/>
        <w:jc w:val="center"/>
        <w:rPr>
          <w:rFonts w:ascii="Times New Roman" w:hAnsi="Times New Roman"/>
          <w:b/>
          <w:i/>
          <w:color w:val="FF0000"/>
          <w:szCs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04"/>
      </w:tblGrid>
      <w:tr w:rsidR="004B5B03" w:rsidRPr="007D7380" w14:paraId="6F5F81DC" w14:textId="77777777" w:rsidTr="00B47D61">
        <w:trPr>
          <w:trHeight w:val="340"/>
          <w:jc w:val="center"/>
          <w:ins w:id="73" w:author="Yazar"/>
        </w:trPr>
        <w:tc>
          <w:tcPr>
            <w:tcW w:w="9553" w:type="dxa"/>
            <w:gridSpan w:val="2"/>
            <w:shd w:val="clear" w:color="auto" w:fill="92D050"/>
          </w:tcPr>
          <w:p w14:paraId="3CCBBEB2" w14:textId="77777777" w:rsidR="004B5B03" w:rsidRPr="007D7380" w:rsidRDefault="004B5B03" w:rsidP="004B5B03">
            <w:pPr>
              <w:spacing w:after="0"/>
              <w:jc w:val="center"/>
              <w:rPr>
                <w:ins w:id="74" w:author="Yazar"/>
                <w:rFonts w:ascii="Times New Roman" w:hAnsi="Times New Roman"/>
                <w:szCs w:val="24"/>
              </w:rPr>
            </w:pPr>
            <w:r w:rsidRPr="007D7380">
              <w:rPr>
                <w:rFonts w:ascii="Times New Roman" w:hAnsi="Times New Roman"/>
                <w:b/>
                <w:szCs w:val="24"/>
              </w:rPr>
              <w:t>Fırsatlar</w:t>
            </w:r>
          </w:p>
        </w:tc>
      </w:tr>
      <w:tr w:rsidR="004B5B03" w:rsidRPr="00060C6E" w14:paraId="2ECE4554" w14:textId="77777777" w:rsidTr="007832D0">
        <w:trPr>
          <w:trHeight w:val="669"/>
          <w:jc w:val="center"/>
        </w:trPr>
        <w:tc>
          <w:tcPr>
            <w:tcW w:w="2049" w:type="dxa"/>
            <w:shd w:val="clear" w:color="auto" w:fill="auto"/>
          </w:tcPr>
          <w:p w14:paraId="3E05D4E6" w14:textId="77777777" w:rsidR="004B5B03" w:rsidRPr="00060C6E" w:rsidRDefault="004B5B03" w:rsidP="004B5B03">
            <w:pPr>
              <w:spacing w:after="0"/>
              <w:jc w:val="both"/>
              <w:rPr>
                <w:rFonts w:ascii="Times New Roman" w:hAnsi="Times New Roman"/>
                <w:szCs w:val="24"/>
              </w:rPr>
            </w:pPr>
            <w:r w:rsidRPr="00060C6E">
              <w:rPr>
                <w:rFonts w:ascii="Times New Roman" w:hAnsi="Times New Roman"/>
                <w:szCs w:val="24"/>
              </w:rPr>
              <w:t>Politik</w:t>
            </w:r>
          </w:p>
        </w:tc>
        <w:tc>
          <w:tcPr>
            <w:tcW w:w="7503" w:type="dxa"/>
            <w:shd w:val="clear" w:color="auto" w:fill="auto"/>
          </w:tcPr>
          <w:p w14:paraId="00C55EB0" w14:textId="77777777" w:rsidR="004B5B03" w:rsidRPr="00060C6E" w:rsidRDefault="004942AE" w:rsidP="004B5B03">
            <w:pPr>
              <w:spacing w:after="0"/>
              <w:jc w:val="both"/>
              <w:rPr>
                <w:rFonts w:ascii="Times New Roman" w:hAnsi="Times New Roman"/>
                <w:szCs w:val="24"/>
              </w:rPr>
            </w:pPr>
            <w:r w:rsidRPr="004942AE">
              <w:rPr>
                <w:rFonts w:ascii="Times New Roman" w:hAnsi="Times New Roman"/>
                <w:szCs w:val="24"/>
              </w:rPr>
              <w:t>Kariyer yönü ve istihdamda değişiklikler içeren yeni kariyer yapılarının oluşması</w:t>
            </w:r>
          </w:p>
        </w:tc>
      </w:tr>
      <w:tr w:rsidR="004B1949" w:rsidRPr="00060C6E" w14:paraId="5F27A630" w14:textId="77777777" w:rsidTr="007832D0">
        <w:trPr>
          <w:trHeight w:val="1009"/>
          <w:jc w:val="center"/>
        </w:trPr>
        <w:tc>
          <w:tcPr>
            <w:tcW w:w="2049" w:type="dxa"/>
            <w:shd w:val="clear" w:color="auto" w:fill="auto"/>
          </w:tcPr>
          <w:p w14:paraId="3A46749E"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Ekonomik</w:t>
            </w:r>
          </w:p>
        </w:tc>
        <w:tc>
          <w:tcPr>
            <w:tcW w:w="7503" w:type="dxa"/>
            <w:shd w:val="clear" w:color="auto" w:fill="auto"/>
          </w:tcPr>
          <w:p w14:paraId="3BF4B338" w14:textId="77777777" w:rsidR="00C26190" w:rsidRPr="004942AE" w:rsidRDefault="004B1949" w:rsidP="004942AE">
            <w:pPr>
              <w:spacing w:after="0"/>
              <w:jc w:val="both"/>
              <w:rPr>
                <w:rFonts w:ascii="Times New Roman" w:hAnsi="Times New Roman"/>
                <w:szCs w:val="24"/>
              </w:rPr>
            </w:pPr>
            <w:r w:rsidRPr="004942AE">
              <w:rPr>
                <w:rFonts w:ascii="Times New Roman" w:hAnsi="Times New Roman"/>
                <w:szCs w:val="24"/>
              </w:rPr>
              <w:t>Halk eğitim merkezinin çeşitli alanlarda mezun genç bireylere mesleki yönden geliştirme imk</w:t>
            </w:r>
            <w:r w:rsidR="00C26190" w:rsidRPr="004942AE">
              <w:rPr>
                <w:rFonts w:ascii="Times New Roman" w:hAnsi="Times New Roman"/>
                <w:szCs w:val="24"/>
              </w:rPr>
              <w:t>ânı sunması</w:t>
            </w:r>
          </w:p>
          <w:p w14:paraId="358C3706" w14:textId="77777777" w:rsidR="00C26190" w:rsidRPr="004942AE" w:rsidRDefault="00C26190" w:rsidP="004942AE">
            <w:pPr>
              <w:spacing w:after="0"/>
              <w:jc w:val="both"/>
              <w:rPr>
                <w:rFonts w:ascii="Times New Roman" w:hAnsi="Times New Roman"/>
                <w:szCs w:val="24"/>
              </w:rPr>
            </w:pPr>
            <w:r w:rsidRPr="004942AE">
              <w:rPr>
                <w:rFonts w:ascii="Times New Roman" w:hAnsi="Times New Roman"/>
                <w:szCs w:val="24"/>
              </w:rPr>
              <w:t>Kurslarda görev alan usta öğretici ve öğretmene iş fırsatları sunması</w:t>
            </w:r>
          </w:p>
        </w:tc>
      </w:tr>
      <w:tr w:rsidR="004B1949" w:rsidRPr="00060C6E" w14:paraId="084FB255" w14:textId="77777777" w:rsidTr="007832D0">
        <w:trPr>
          <w:trHeight w:val="669"/>
          <w:jc w:val="center"/>
        </w:trPr>
        <w:tc>
          <w:tcPr>
            <w:tcW w:w="2049" w:type="dxa"/>
            <w:shd w:val="clear" w:color="auto" w:fill="auto"/>
          </w:tcPr>
          <w:p w14:paraId="0F1F6472"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Sosyolojik</w:t>
            </w:r>
          </w:p>
        </w:tc>
        <w:tc>
          <w:tcPr>
            <w:tcW w:w="7503" w:type="dxa"/>
            <w:shd w:val="clear" w:color="auto" w:fill="auto"/>
          </w:tcPr>
          <w:p w14:paraId="425D1732"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Kitlesel göç ile gelen bireylerin topluma uyumunu kolaylaştıran kursların açılması(okuma-yazma)</w:t>
            </w:r>
          </w:p>
        </w:tc>
      </w:tr>
      <w:tr w:rsidR="004B1949" w:rsidRPr="00060C6E" w14:paraId="3BB8B0CC" w14:textId="77777777" w:rsidTr="007832D0">
        <w:trPr>
          <w:trHeight w:val="1009"/>
          <w:jc w:val="center"/>
        </w:trPr>
        <w:tc>
          <w:tcPr>
            <w:tcW w:w="2049" w:type="dxa"/>
            <w:shd w:val="clear" w:color="auto" w:fill="auto"/>
          </w:tcPr>
          <w:p w14:paraId="74792032"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Teknolojik</w:t>
            </w:r>
          </w:p>
        </w:tc>
        <w:tc>
          <w:tcPr>
            <w:tcW w:w="7503" w:type="dxa"/>
            <w:shd w:val="clear" w:color="auto" w:fill="auto"/>
          </w:tcPr>
          <w:p w14:paraId="65D51CA4"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4B1949" w:rsidRPr="00060C6E" w14:paraId="26AA172F" w14:textId="77777777" w:rsidTr="007832D0">
        <w:trPr>
          <w:trHeight w:val="1009"/>
          <w:jc w:val="center"/>
        </w:trPr>
        <w:tc>
          <w:tcPr>
            <w:tcW w:w="2049" w:type="dxa"/>
            <w:shd w:val="clear" w:color="auto" w:fill="auto"/>
          </w:tcPr>
          <w:p w14:paraId="37634732"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Mevzuat-Yasal</w:t>
            </w:r>
          </w:p>
        </w:tc>
        <w:tc>
          <w:tcPr>
            <w:tcW w:w="7503" w:type="dxa"/>
            <w:shd w:val="clear" w:color="auto" w:fill="auto"/>
          </w:tcPr>
          <w:p w14:paraId="76AF0EC5" w14:textId="77777777" w:rsidR="00C26190" w:rsidRPr="004942AE" w:rsidRDefault="004B1949" w:rsidP="004942AE">
            <w:pPr>
              <w:spacing w:after="0"/>
              <w:jc w:val="both"/>
              <w:rPr>
                <w:rFonts w:ascii="Times New Roman" w:hAnsi="Times New Roman"/>
                <w:szCs w:val="24"/>
              </w:rPr>
            </w:pPr>
            <w:r w:rsidRPr="004942AE">
              <w:rPr>
                <w:rFonts w:ascii="Times New Roman" w:hAnsi="Times New Roman"/>
                <w:szCs w:val="24"/>
              </w:rPr>
              <w:t>Bakanlığın mevzuat çalışmalarında yeni sisteme uyum sağlamada yasal dayanaklara sahip olmas</w:t>
            </w:r>
            <w:r w:rsidR="00C26190" w:rsidRPr="004942AE">
              <w:rPr>
                <w:rFonts w:ascii="Times New Roman" w:hAnsi="Times New Roman"/>
                <w:szCs w:val="24"/>
              </w:rPr>
              <w:t>ı</w:t>
            </w:r>
          </w:p>
          <w:p w14:paraId="34D691F4" w14:textId="77777777" w:rsidR="00C26190" w:rsidRPr="004942AE" w:rsidRDefault="00C26190" w:rsidP="004942AE">
            <w:pPr>
              <w:spacing w:after="0"/>
              <w:jc w:val="both"/>
              <w:rPr>
                <w:rFonts w:ascii="Times New Roman" w:hAnsi="Times New Roman"/>
                <w:szCs w:val="24"/>
              </w:rPr>
            </w:pPr>
            <w:r w:rsidRPr="004942AE">
              <w:rPr>
                <w:rFonts w:ascii="Times New Roman" w:hAnsi="Times New Roman"/>
                <w:szCs w:val="24"/>
              </w:rPr>
              <w:t>Kurs belgelerinin Milli Eğitim Bakanlığı onaylı olması</w:t>
            </w:r>
          </w:p>
        </w:tc>
      </w:tr>
      <w:tr w:rsidR="004B1949" w:rsidRPr="00060C6E" w14:paraId="0B078832" w14:textId="77777777" w:rsidTr="007832D0">
        <w:trPr>
          <w:trHeight w:val="681"/>
          <w:jc w:val="center"/>
        </w:trPr>
        <w:tc>
          <w:tcPr>
            <w:tcW w:w="2049" w:type="dxa"/>
            <w:shd w:val="clear" w:color="auto" w:fill="auto"/>
          </w:tcPr>
          <w:p w14:paraId="66481BDF"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Ekolojik</w:t>
            </w:r>
          </w:p>
        </w:tc>
        <w:tc>
          <w:tcPr>
            <w:tcW w:w="7503" w:type="dxa"/>
            <w:shd w:val="clear" w:color="auto" w:fill="auto"/>
          </w:tcPr>
          <w:p w14:paraId="776223E2" w14:textId="77777777" w:rsidR="004B1949" w:rsidRPr="00060C6E" w:rsidRDefault="004B1949" w:rsidP="004B1949">
            <w:pPr>
              <w:spacing w:after="0"/>
              <w:jc w:val="both"/>
              <w:rPr>
                <w:rFonts w:ascii="Times New Roman" w:hAnsi="Times New Roman"/>
                <w:szCs w:val="24"/>
              </w:rPr>
            </w:pPr>
            <w:r w:rsidRPr="00060C6E">
              <w:rPr>
                <w:rFonts w:ascii="Times New Roman" w:hAnsi="Times New Roman"/>
                <w:szCs w:val="24"/>
              </w:rPr>
              <w:t>Çevre duyarlılığı olan kuramların MEB ile iş birliği yapması, uygulanan müfredatta çevreye yönelik tema ve kazanımların bulunması</w:t>
            </w:r>
          </w:p>
        </w:tc>
      </w:tr>
    </w:tbl>
    <w:p w14:paraId="7022B996" w14:textId="77777777" w:rsidR="00C26190" w:rsidRDefault="00C26190" w:rsidP="004B5B03">
      <w:pPr>
        <w:spacing w:after="0"/>
        <w:ind w:firstLine="708"/>
        <w:jc w:val="both"/>
        <w:rPr>
          <w:rFonts w:ascii="Times New Roman" w:hAnsi="Times New Roman"/>
          <w:b/>
          <w:szCs w:val="24"/>
        </w:rPr>
      </w:pPr>
    </w:p>
    <w:p w14:paraId="7F36A1D4" w14:textId="77777777" w:rsidR="00C26190" w:rsidRDefault="00C26190" w:rsidP="004B5B03">
      <w:pPr>
        <w:spacing w:after="0"/>
        <w:ind w:firstLine="708"/>
        <w:jc w:val="both"/>
        <w:rPr>
          <w:rFonts w:ascii="Times New Roman" w:hAnsi="Times New Roman"/>
          <w:b/>
          <w:szCs w:val="24"/>
        </w:rPr>
      </w:pPr>
    </w:p>
    <w:p w14:paraId="6DEB4969" w14:textId="77777777" w:rsidR="00C26190" w:rsidRPr="00060C6E" w:rsidRDefault="00C26190" w:rsidP="004B5B03">
      <w:pPr>
        <w:spacing w:after="0"/>
        <w:ind w:firstLine="708"/>
        <w:jc w:val="both"/>
        <w:rPr>
          <w:rFonts w:ascii="Times New Roman" w:hAnsi="Times New Roman"/>
          <w:b/>
          <w:szCs w:val="24"/>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7166"/>
      </w:tblGrid>
      <w:tr w:rsidR="004B5B03" w:rsidRPr="00060C6E" w14:paraId="2DA1784B" w14:textId="77777777" w:rsidTr="00B47D61">
        <w:trPr>
          <w:trHeight w:val="347"/>
          <w:jc w:val="center"/>
          <w:ins w:id="75" w:author="Yazar"/>
        </w:trPr>
        <w:tc>
          <w:tcPr>
            <w:tcW w:w="9613" w:type="dxa"/>
            <w:gridSpan w:val="2"/>
            <w:shd w:val="clear" w:color="auto" w:fill="943634" w:themeFill="accent2" w:themeFillShade="BF"/>
          </w:tcPr>
          <w:p w14:paraId="766C23AC" w14:textId="77777777" w:rsidR="004B5B03" w:rsidRPr="00060C6E" w:rsidRDefault="004B5B03" w:rsidP="0083130F">
            <w:pPr>
              <w:spacing w:after="0"/>
              <w:jc w:val="center"/>
              <w:rPr>
                <w:ins w:id="76" w:author="Yazar"/>
                <w:rFonts w:ascii="Times New Roman" w:hAnsi="Times New Roman"/>
                <w:szCs w:val="24"/>
              </w:rPr>
            </w:pPr>
            <w:r w:rsidRPr="00B47D61">
              <w:rPr>
                <w:rFonts w:ascii="Times New Roman" w:hAnsi="Times New Roman"/>
                <w:b/>
                <w:color w:val="FFFFFF" w:themeColor="background1"/>
                <w:szCs w:val="24"/>
              </w:rPr>
              <w:t>Tehditler</w:t>
            </w:r>
          </w:p>
        </w:tc>
      </w:tr>
      <w:tr w:rsidR="00921A3D" w:rsidRPr="00060C6E" w14:paraId="3D660B54" w14:textId="77777777" w:rsidTr="007832D0">
        <w:trPr>
          <w:trHeight w:val="335"/>
          <w:jc w:val="center"/>
        </w:trPr>
        <w:tc>
          <w:tcPr>
            <w:tcW w:w="2447" w:type="dxa"/>
          </w:tcPr>
          <w:p w14:paraId="2690A3FF"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Politik</w:t>
            </w:r>
          </w:p>
        </w:tc>
        <w:tc>
          <w:tcPr>
            <w:tcW w:w="7165" w:type="dxa"/>
            <w:shd w:val="clear" w:color="auto" w:fill="auto"/>
          </w:tcPr>
          <w:p w14:paraId="15F043CF" w14:textId="77777777" w:rsidR="00921A3D" w:rsidRPr="00060C6E" w:rsidRDefault="0094183E" w:rsidP="00921A3D">
            <w:pPr>
              <w:spacing w:after="0"/>
              <w:jc w:val="both"/>
              <w:rPr>
                <w:rFonts w:ascii="Times New Roman" w:hAnsi="Times New Roman"/>
                <w:szCs w:val="24"/>
              </w:rPr>
            </w:pPr>
            <w:r w:rsidRPr="0094183E">
              <w:rPr>
                <w:rFonts w:ascii="Times New Roman" w:hAnsi="Times New Roman"/>
                <w:szCs w:val="24"/>
              </w:rPr>
              <w:t>Kanunların ve MEB mevzuatının sık değişmesi</w:t>
            </w:r>
          </w:p>
        </w:tc>
      </w:tr>
      <w:tr w:rsidR="00921A3D" w:rsidRPr="00060C6E" w14:paraId="54A4EAAF" w14:textId="77777777" w:rsidTr="007832D0">
        <w:trPr>
          <w:trHeight w:val="1376"/>
          <w:jc w:val="center"/>
        </w:trPr>
        <w:tc>
          <w:tcPr>
            <w:tcW w:w="2447" w:type="dxa"/>
          </w:tcPr>
          <w:p w14:paraId="0ECD7906"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Ekonomik</w:t>
            </w:r>
          </w:p>
        </w:tc>
        <w:tc>
          <w:tcPr>
            <w:tcW w:w="7165" w:type="dxa"/>
            <w:shd w:val="clear" w:color="auto" w:fill="auto"/>
          </w:tcPr>
          <w:p w14:paraId="7BA8970B" w14:textId="77777777" w:rsidR="00C26190" w:rsidRPr="00AF35DD" w:rsidRDefault="00921A3D" w:rsidP="00AF35DD">
            <w:pPr>
              <w:spacing w:after="0"/>
              <w:jc w:val="both"/>
              <w:rPr>
                <w:rFonts w:ascii="Times New Roman" w:hAnsi="Times New Roman"/>
                <w:szCs w:val="24"/>
              </w:rPr>
            </w:pPr>
            <w:r w:rsidRPr="00AF35DD">
              <w:rPr>
                <w:rFonts w:ascii="Times New Roman" w:hAnsi="Times New Roman"/>
                <w:szCs w:val="24"/>
              </w:rPr>
              <w:t>Eğitim kaynaklarının kullanımının etkili ve etkin planlanamaması, diğer kurumlar ve sivil toplumun eğitime finansal katkısının yetersizliği, bölgeler arası ekonomik gelişmişlik farklılığı</w:t>
            </w:r>
          </w:p>
          <w:p w14:paraId="0DB78639" w14:textId="77777777" w:rsidR="00C26190" w:rsidRPr="00AF35DD" w:rsidRDefault="00C26190" w:rsidP="00AF35DD">
            <w:pPr>
              <w:spacing w:after="0"/>
              <w:jc w:val="both"/>
              <w:rPr>
                <w:rFonts w:ascii="Times New Roman" w:hAnsi="Times New Roman"/>
                <w:szCs w:val="24"/>
              </w:rPr>
            </w:pPr>
            <w:r w:rsidRPr="00AF35DD">
              <w:rPr>
                <w:rFonts w:ascii="Times New Roman" w:hAnsi="Times New Roman"/>
                <w:szCs w:val="24"/>
              </w:rPr>
              <w:t>İstihdama yönelik kursların sayısının az olması</w:t>
            </w:r>
          </w:p>
        </w:tc>
      </w:tr>
      <w:tr w:rsidR="00921A3D" w:rsidRPr="00060C6E" w14:paraId="72B14C76" w14:textId="77777777" w:rsidTr="007832D0">
        <w:trPr>
          <w:trHeight w:val="347"/>
          <w:jc w:val="center"/>
        </w:trPr>
        <w:tc>
          <w:tcPr>
            <w:tcW w:w="2447" w:type="dxa"/>
          </w:tcPr>
          <w:p w14:paraId="55CC1B55"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Sosyolojik</w:t>
            </w:r>
          </w:p>
        </w:tc>
        <w:tc>
          <w:tcPr>
            <w:tcW w:w="7165" w:type="dxa"/>
            <w:shd w:val="clear" w:color="auto" w:fill="auto"/>
          </w:tcPr>
          <w:p w14:paraId="12416AF7"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Halkın hayat boyu öğrenme kurslarından beklenti ve algısının farklı olması</w:t>
            </w:r>
          </w:p>
        </w:tc>
      </w:tr>
      <w:tr w:rsidR="00921A3D" w:rsidRPr="00060C6E" w14:paraId="7AA3259D" w14:textId="77777777" w:rsidTr="007832D0">
        <w:trPr>
          <w:trHeight w:val="335"/>
          <w:jc w:val="center"/>
        </w:trPr>
        <w:tc>
          <w:tcPr>
            <w:tcW w:w="2447" w:type="dxa"/>
          </w:tcPr>
          <w:p w14:paraId="16CF36B1"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Teknolojik</w:t>
            </w:r>
          </w:p>
        </w:tc>
        <w:tc>
          <w:tcPr>
            <w:tcW w:w="7165" w:type="dxa"/>
            <w:shd w:val="clear" w:color="auto" w:fill="auto"/>
          </w:tcPr>
          <w:p w14:paraId="2671E677"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Kursiyerlerin teknolojik bilgi hususunda yetersiz olması</w:t>
            </w:r>
          </w:p>
        </w:tc>
      </w:tr>
      <w:tr w:rsidR="00921A3D" w:rsidRPr="00060C6E" w14:paraId="689E4D5B" w14:textId="77777777" w:rsidTr="007832D0">
        <w:trPr>
          <w:trHeight w:val="682"/>
          <w:jc w:val="center"/>
        </w:trPr>
        <w:tc>
          <w:tcPr>
            <w:tcW w:w="2447" w:type="dxa"/>
          </w:tcPr>
          <w:p w14:paraId="5FE6F5B0"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Mevzuat-Yasal</w:t>
            </w:r>
          </w:p>
        </w:tc>
        <w:tc>
          <w:tcPr>
            <w:tcW w:w="7165" w:type="dxa"/>
            <w:shd w:val="clear" w:color="auto" w:fill="auto"/>
          </w:tcPr>
          <w:p w14:paraId="3A6C524E"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Değişen mevzuata uyum sağlamak hususunda öğretmenlerin istekli olmaması</w:t>
            </w:r>
          </w:p>
        </w:tc>
      </w:tr>
      <w:tr w:rsidR="00921A3D" w:rsidRPr="00060C6E" w14:paraId="63FE8607" w14:textId="77777777" w:rsidTr="007832D0">
        <w:trPr>
          <w:trHeight w:val="694"/>
          <w:jc w:val="center"/>
        </w:trPr>
        <w:tc>
          <w:tcPr>
            <w:tcW w:w="2447" w:type="dxa"/>
          </w:tcPr>
          <w:p w14:paraId="1C0A7FCA"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Ekolojik</w:t>
            </w:r>
          </w:p>
        </w:tc>
        <w:tc>
          <w:tcPr>
            <w:tcW w:w="7165" w:type="dxa"/>
            <w:shd w:val="clear" w:color="auto" w:fill="auto"/>
          </w:tcPr>
          <w:p w14:paraId="59D53927" w14:textId="77777777" w:rsidR="00921A3D" w:rsidRPr="00060C6E" w:rsidRDefault="00921A3D" w:rsidP="00921A3D">
            <w:pPr>
              <w:spacing w:after="0"/>
              <w:jc w:val="both"/>
              <w:rPr>
                <w:rFonts w:ascii="Times New Roman" w:hAnsi="Times New Roman"/>
                <w:szCs w:val="24"/>
              </w:rPr>
            </w:pPr>
            <w:r w:rsidRPr="00060C6E">
              <w:rPr>
                <w:rFonts w:ascii="Times New Roman" w:hAnsi="Times New Roman"/>
                <w:szCs w:val="24"/>
              </w:rPr>
              <w:t>Toplumun çevresel risk faktörleri konusunda kısmi duyarsızlığı, çevre farkındalığının azlığı</w:t>
            </w:r>
          </w:p>
        </w:tc>
      </w:tr>
    </w:tbl>
    <w:p w14:paraId="366893DC" w14:textId="77777777" w:rsidR="004B5B03" w:rsidRPr="007D7380" w:rsidRDefault="004B5B03" w:rsidP="0083130F">
      <w:pPr>
        <w:jc w:val="both"/>
        <w:rPr>
          <w:rFonts w:ascii="Times New Roman" w:hAnsi="Times New Roman"/>
          <w:szCs w:val="24"/>
        </w:rPr>
      </w:pPr>
      <w:bookmarkStart w:id="77" w:name="_Toc416085141"/>
      <w:bookmarkStart w:id="78" w:name="_Toc529519454"/>
      <w:bookmarkEnd w:id="68"/>
    </w:p>
    <w:p w14:paraId="64FD262D" w14:textId="5EF562FD" w:rsidR="004B5B03" w:rsidRPr="008C5E4D" w:rsidRDefault="004B5B03" w:rsidP="008C5E4D">
      <w:pPr>
        <w:pStyle w:val="Balk2"/>
        <w:rPr>
          <w:rFonts w:ascii="Times New Roman" w:hAnsi="Times New Roman"/>
          <w:sz w:val="24"/>
          <w:szCs w:val="28"/>
        </w:rPr>
      </w:pPr>
      <w:r w:rsidRPr="008C5E4D">
        <w:rPr>
          <w:rFonts w:ascii="Times New Roman" w:hAnsi="Times New Roman"/>
          <w:sz w:val="24"/>
          <w:szCs w:val="28"/>
        </w:rPr>
        <w:t xml:space="preserve"> </w:t>
      </w:r>
      <w:bookmarkStart w:id="79" w:name="_Toc531097538"/>
      <w:bookmarkStart w:id="80" w:name="_Toc167626398"/>
      <w:r w:rsidR="008C5E4D" w:rsidRPr="008C5E4D">
        <w:rPr>
          <w:rFonts w:ascii="Times New Roman" w:hAnsi="Times New Roman"/>
          <w:sz w:val="24"/>
          <w:szCs w:val="28"/>
        </w:rPr>
        <w:t xml:space="preserve">2.5.4 </w:t>
      </w:r>
      <w:r w:rsidRPr="008C5E4D">
        <w:rPr>
          <w:rFonts w:ascii="Times New Roman" w:hAnsi="Times New Roman"/>
          <w:sz w:val="24"/>
          <w:szCs w:val="28"/>
        </w:rPr>
        <w:t>Gelişim ve Sorun Alanları</w:t>
      </w:r>
      <w:bookmarkEnd w:id="77"/>
      <w:bookmarkEnd w:id="78"/>
      <w:bookmarkEnd w:id="79"/>
      <w:bookmarkEnd w:id="80"/>
    </w:p>
    <w:p w14:paraId="5EAE8295" w14:textId="77777777" w:rsidR="004B5B03" w:rsidRDefault="004B5B03" w:rsidP="004B5B03">
      <w:pPr>
        <w:spacing w:after="0"/>
        <w:ind w:firstLine="708"/>
        <w:jc w:val="both"/>
        <w:rPr>
          <w:rFonts w:ascii="Times New Roman" w:hAnsi="Times New Roman"/>
          <w:szCs w:val="24"/>
        </w:rPr>
      </w:pPr>
      <w:r w:rsidRPr="007D7380">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67D48018" w14:textId="77777777" w:rsidR="00CA5FA9" w:rsidRPr="007D7380" w:rsidRDefault="00CA5FA9" w:rsidP="004B5B03">
      <w:pPr>
        <w:spacing w:after="0"/>
        <w:ind w:firstLine="708"/>
        <w:jc w:val="both"/>
        <w:rPr>
          <w:rFonts w:ascii="Times New Roman" w:hAnsi="Times New Roman"/>
          <w:szCs w:val="24"/>
        </w:rPr>
      </w:pPr>
    </w:p>
    <w:p w14:paraId="5E42FD1F" w14:textId="77777777" w:rsidR="004B5B03" w:rsidRPr="007D7380" w:rsidRDefault="004B5B03" w:rsidP="004B5B03">
      <w:pPr>
        <w:spacing w:after="0"/>
        <w:ind w:firstLine="708"/>
        <w:jc w:val="both"/>
        <w:rPr>
          <w:rFonts w:ascii="Times New Roman" w:hAnsi="Times New Roman"/>
          <w:szCs w:val="24"/>
        </w:rPr>
      </w:pPr>
      <w:r w:rsidRPr="007D7380">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AF57763" w14:textId="77777777" w:rsidR="00471339" w:rsidRDefault="00471339" w:rsidP="00471339">
      <w:pPr>
        <w:spacing w:after="0"/>
        <w:jc w:val="both"/>
        <w:rPr>
          <w:rFonts w:ascii="Times New Roman" w:hAnsi="Times New Roman"/>
          <w:szCs w:val="24"/>
        </w:rPr>
      </w:pPr>
    </w:p>
    <w:p w14:paraId="2C8A7D79" w14:textId="77777777" w:rsidR="00CA5FA9" w:rsidRDefault="00CA5FA9" w:rsidP="00471339">
      <w:pPr>
        <w:spacing w:after="0"/>
        <w:jc w:val="both"/>
        <w:rPr>
          <w:rFonts w:ascii="Times New Roman" w:hAnsi="Times New Roman"/>
          <w:szCs w:val="24"/>
        </w:rPr>
      </w:pPr>
    </w:p>
    <w:p w14:paraId="1C1573F3" w14:textId="77777777" w:rsidR="007832D0" w:rsidRDefault="007832D0" w:rsidP="00471339">
      <w:pPr>
        <w:spacing w:after="0"/>
        <w:jc w:val="both"/>
        <w:rPr>
          <w:rFonts w:ascii="Times New Roman" w:hAnsi="Times New Roman"/>
          <w:szCs w:val="24"/>
        </w:rPr>
      </w:pPr>
    </w:p>
    <w:p w14:paraId="59FF3A27" w14:textId="77777777" w:rsidR="007832D0" w:rsidRDefault="007832D0" w:rsidP="00471339">
      <w:pPr>
        <w:spacing w:after="0"/>
        <w:jc w:val="both"/>
        <w:rPr>
          <w:rFonts w:ascii="Times New Roman" w:hAnsi="Times New Roman"/>
          <w:szCs w:val="24"/>
        </w:rPr>
      </w:pPr>
    </w:p>
    <w:p w14:paraId="57FC6133" w14:textId="77777777" w:rsidR="00CA5FA9" w:rsidRPr="007D7380" w:rsidRDefault="00CA5FA9" w:rsidP="00471339">
      <w:pPr>
        <w:spacing w:after="0"/>
        <w:jc w:val="both"/>
        <w:rPr>
          <w:rFonts w:ascii="Times New Roman" w:hAnsi="Times New Roman"/>
          <w:szCs w:val="24"/>
        </w:rPr>
      </w:pPr>
    </w:p>
    <w:p w14:paraId="0829BDFE" w14:textId="77777777" w:rsidR="004B5B03" w:rsidRPr="007D7380" w:rsidRDefault="004B5B03" w:rsidP="004B5B03">
      <w:pPr>
        <w:spacing w:after="0"/>
        <w:ind w:firstLine="708"/>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851"/>
        <w:gridCol w:w="3259"/>
      </w:tblGrid>
      <w:tr w:rsidR="004B5B03" w:rsidRPr="007D7380" w14:paraId="67868A5A" w14:textId="77777777" w:rsidTr="00FE7ACF">
        <w:trPr>
          <w:jc w:val="center"/>
        </w:trPr>
        <w:tc>
          <w:tcPr>
            <w:tcW w:w="3378" w:type="dxa"/>
            <w:shd w:val="clear" w:color="auto" w:fill="FBD4B4" w:themeFill="accent6" w:themeFillTint="66"/>
          </w:tcPr>
          <w:p w14:paraId="446A724B" w14:textId="77777777" w:rsidR="004B5B03" w:rsidRPr="007D7380" w:rsidRDefault="004B5B03" w:rsidP="004B5B03">
            <w:pPr>
              <w:spacing w:after="0"/>
              <w:jc w:val="both"/>
              <w:rPr>
                <w:rFonts w:ascii="Times New Roman" w:hAnsi="Times New Roman"/>
                <w:b/>
                <w:szCs w:val="24"/>
              </w:rPr>
            </w:pPr>
            <w:r w:rsidRPr="007D7380">
              <w:rPr>
                <w:rFonts w:ascii="Times New Roman" w:hAnsi="Times New Roman"/>
                <w:b/>
                <w:szCs w:val="24"/>
              </w:rPr>
              <w:t>Eğitime Erişim</w:t>
            </w:r>
          </w:p>
        </w:tc>
        <w:tc>
          <w:tcPr>
            <w:tcW w:w="2851" w:type="dxa"/>
            <w:shd w:val="clear" w:color="auto" w:fill="FBD4B4" w:themeFill="accent6" w:themeFillTint="66"/>
          </w:tcPr>
          <w:p w14:paraId="42AF89DA" w14:textId="77777777" w:rsidR="004B5B03" w:rsidRPr="007D7380" w:rsidRDefault="004B5B03" w:rsidP="004B5B03">
            <w:pPr>
              <w:spacing w:after="0"/>
              <w:jc w:val="both"/>
              <w:rPr>
                <w:rFonts w:ascii="Times New Roman" w:hAnsi="Times New Roman"/>
                <w:b/>
                <w:szCs w:val="24"/>
              </w:rPr>
            </w:pPr>
            <w:r w:rsidRPr="007D7380">
              <w:rPr>
                <w:rFonts w:ascii="Times New Roman" w:hAnsi="Times New Roman"/>
                <w:b/>
                <w:szCs w:val="24"/>
              </w:rPr>
              <w:t>Eğitimde Kalite</w:t>
            </w:r>
          </w:p>
        </w:tc>
        <w:tc>
          <w:tcPr>
            <w:tcW w:w="3259" w:type="dxa"/>
            <w:shd w:val="clear" w:color="auto" w:fill="FBD4B4" w:themeFill="accent6" w:themeFillTint="66"/>
          </w:tcPr>
          <w:p w14:paraId="63484B88" w14:textId="77777777" w:rsidR="004B5B03" w:rsidRPr="007D7380" w:rsidRDefault="004B5B03" w:rsidP="004B5B03">
            <w:pPr>
              <w:spacing w:after="0"/>
              <w:jc w:val="both"/>
              <w:rPr>
                <w:rFonts w:ascii="Times New Roman" w:hAnsi="Times New Roman"/>
                <w:b/>
                <w:szCs w:val="24"/>
              </w:rPr>
            </w:pPr>
            <w:r w:rsidRPr="007D7380">
              <w:rPr>
                <w:rFonts w:ascii="Times New Roman" w:hAnsi="Times New Roman"/>
                <w:b/>
                <w:szCs w:val="24"/>
              </w:rPr>
              <w:t>Kurumsal Kapasite</w:t>
            </w:r>
          </w:p>
        </w:tc>
      </w:tr>
      <w:tr w:rsidR="004B5B03" w:rsidRPr="007D7380" w14:paraId="20C2558B" w14:textId="77777777" w:rsidTr="00FE7ACF">
        <w:trPr>
          <w:jc w:val="center"/>
        </w:trPr>
        <w:tc>
          <w:tcPr>
            <w:tcW w:w="3378" w:type="dxa"/>
            <w:shd w:val="clear" w:color="auto" w:fill="auto"/>
          </w:tcPr>
          <w:p w14:paraId="2F7698C1" w14:textId="77777777" w:rsidR="004B5B03" w:rsidRPr="00DC61C1" w:rsidRDefault="00F448B0" w:rsidP="00F448B0">
            <w:pPr>
              <w:spacing w:after="0"/>
              <w:jc w:val="both"/>
              <w:rPr>
                <w:rFonts w:ascii="Times New Roman" w:hAnsi="Times New Roman"/>
                <w:color w:val="FF0000"/>
                <w:szCs w:val="24"/>
              </w:rPr>
            </w:pPr>
            <w:r w:rsidRPr="007D7380">
              <w:rPr>
                <w:rFonts w:ascii="Times New Roman" w:hAnsi="Times New Roman"/>
                <w:szCs w:val="24"/>
              </w:rPr>
              <w:t>Özel Eğitime İhtiyaç Duyan Bireyler</w:t>
            </w:r>
            <w:r w:rsidRPr="00DC61C1">
              <w:rPr>
                <w:rFonts w:ascii="Times New Roman" w:hAnsi="Times New Roman"/>
                <w:color w:val="FF0000"/>
                <w:szCs w:val="24"/>
              </w:rPr>
              <w:t xml:space="preserve"> </w:t>
            </w:r>
          </w:p>
        </w:tc>
        <w:tc>
          <w:tcPr>
            <w:tcW w:w="2851" w:type="dxa"/>
            <w:shd w:val="clear" w:color="auto" w:fill="auto"/>
          </w:tcPr>
          <w:p w14:paraId="73CEF9D4" w14:textId="77777777" w:rsidR="004B5B03" w:rsidRPr="007D7380" w:rsidRDefault="00F448B0" w:rsidP="004B5B03">
            <w:pPr>
              <w:spacing w:after="0"/>
              <w:jc w:val="both"/>
              <w:rPr>
                <w:rFonts w:ascii="Times New Roman" w:hAnsi="Times New Roman"/>
                <w:szCs w:val="24"/>
              </w:rPr>
            </w:pPr>
            <w:r w:rsidRPr="007D7380">
              <w:rPr>
                <w:rFonts w:ascii="Times New Roman" w:hAnsi="Times New Roman"/>
                <w:szCs w:val="24"/>
              </w:rPr>
              <w:t>Sosyal, Kültürel ve Fiziksel Gelişim</w:t>
            </w:r>
          </w:p>
        </w:tc>
        <w:tc>
          <w:tcPr>
            <w:tcW w:w="3259" w:type="dxa"/>
            <w:shd w:val="clear" w:color="auto" w:fill="auto"/>
          </w:tcPr>
          <w:p w14:paraId="6653326C" w14:textId="1E26CD1E" w:rsidR="004B5B03" w:rsidRPr="007D7380" w:rsidRDefault="007832D0" w:rsidP="004B5B03">
            <w:pPr>
              <w:spacing w:after="0"/>
              <w:jc w:val="both"/>
              <w:rPr>
                <w:rFonts w:ascii="Times New Roman" w:hAnsi="Times New Roman"/>
                <w:szCs w:val="24"/>
              </w:rPr>
            </w:pPr>
            <w:r w:rsidRPr="007D7380">
              <w:rPr>
                <w:rFonts w:ascii="Times New Roman" w:hAnsi="Times New Roman"/>
                <w:szCs w:val="24"/>
              </w:rPr>
              <w:t>Donanım</w:t>
            </w:r>
            <w:r>
              <w:rPr>
                <w:rFonts w:ascii="Times New Roman" w:hAnsi="Times New Roman"/>
                <w:szCs w:val="24"/>
              </w:rPr>
              <w:t>, ekipman ve kaynakların yönetilmesi</w:t>
            </w:r>
          </w:p>
        </w:tc>
      </w:tr>
      <w:tr w:rsidR="004B5B03" w:rsidRPr="007D7380" w14:paraId="1E4FA3F3" w14:textId="77777777" w:rsidTr="00FE7ACF">
        <w:trPr>
          <w:jc w:val="center"/>
        </w:trPr>
        <w:tc>
          <w:tcPr>
            <w:tcW w:w="3378" w:type="dxa"/>
            <w:shd w:val="clear" w:color="auto" w:fill="auto"/>
          </w:tcPr>
          <w:p w14:paraId="5A587615" w14:textId="77777777" w:rsidR="004B5B03" w:rsidRPr="007D7380" w:rsidRDefault="00F448B0" w:rsidP="00F448B0">
            <w:pPr>
              <w:spacing w:after="0"/>
              <w:jc w:val="both"/>
              <w:rPr>
                <w:rFonts w:ascii="Times New Roman" w:hAnsi="Times New Roman"/>
                <w:szCs w:val="24"/>
              </w:rPr>
            </w:pPr>
            <w:r w:rsidRPr="007D7380">
              <w:rPr>
                <w:rFonts w:ascii="Times New Roman" w:hAnsi="Times New Roman"/>
                <w:szCs w:val="24"/>
              </w:rPr>
              <w:t>Hayat</w:t>
            </w:r>
            <w:r w:rsidR="00C26190">
              <w:rPr>
                <w:rFonts w:ascii="Times New Roman" w:hAnsi="Times New Roman"/>
                <w:szCs w:val="24"/>
              </w:rPr>
              <w:t xml:space="preserve"> </w:t>
            </w:r>
            <w:r w:rsidRPr="007D7380">
              <w:rPr>
                <w:rFonts w:ascii="Times New Roman" w:hAnsi="Times New Roman"/>
                <w:szCs w:val="24"/>
              </w:rPr>
              <w:t>boyu Öğrenme</w:t>
            </w:r>
            <w:r>
              <w:rPr>
                <w:rFonts w:ascii="Times New Roman" w:hAnsi="Times New Roman"/>
                <w:szCs w:val="24"/>
              </w:rPr>
              <w:t>nin artırılması</w:t>
            </w:r>
          </w:p>
        </w:tc>
        <w:tc>
          <w:tcPr>
            <w:tcW w:w="2851" w:type="dxa"/>
            <w:shd w:val="clear" w:color="auto" w:fill="auto"/>
          </w:tcPr>
          <w:p w14:paraId="0EB6F380" w14:textId="77777777" w:rsidR="004B5B03" w:rsidRPr="007D7380" w:rsidRDefault="00F448B0" w:rsidP="004B5B03">
            <w:pPr>
              <w:spacing w:after="0"/>
              <w:jc w:val="both"/>
              <w:rPr>
                <w:rFonts w:ascii="Times New Roman" w:hAnsi="Times New Roman"/>
                <w:szCs w:val="24"/>
              </w:rPr>
            </w:pPr>
            <w:r w:rsidRPr="00F448B0">
              <w:rPr>
                <w:rFonts w:ascii="Times New Roman" w:hAnsi="Times New Roman"/>
                <w:color w:val="000000" w:themeColor="text1"/>
                <w:szCs w:val="24"/>
              </w:rPr>
              <w:t xml:space="preserve">Öğretmenlerin </w:t>
            </w:r>
            <w:r w:rsidR="007138EA">
              <w:rPr>
                <w:rFonts w:ascii="Times New Roman" w:hAnsi="Times New Roman"/>
                <w:color w:val="000000" w:themeColor="text1"/>
                <w:szCs w:val="24"/>
              </w:rPr>
              <w:t>bilişim alanında akademik gelişimleri</w:t>
            </w:r>
          </w:p>
        </w:tc>
        <w:tc>
          <w:tcPr>
            <w:tcW w:w="3259" w:type="dxa"/>
            <w:shd w:val="clear" w:color="auto" w:fill="auto"/>
          </w:tcPr>
          <w:p w14:paraId="1BA8303F" w14:textId="643E68A5" w:rsidR="004B5B03" w:rsidRPr="007D7380" w:rsidRDefault="007832D0" w:rsidP="00F448B0">
            <w:pPr>
              <w:spacing w:after="0"/>
              <w:jc w:val="both"/>
              <w:rPr>
                <w:rFonts w:ascii="Times New Roman" w:hAnsi="Times New Roman"/>
                <w:szCs w:val="24"/>
              </w:rPr>
            </w:pPr>
            <w:r>
              <w:rPr>
                <w:rFonts w:ascii="Times New Roman" w:hAnsi="Times New Roman"/>
                <w:szCs w:val="24"/>
              </w:rPr>
              <w:t>Atölye ve laboratuvar sayısının artırılması</w:t>
            </w:r>
          </w:p>
        </w:tc>
      </w:tr>
      <w:tr w:rsidR="004B5B03" w:rsidRPr="007D7380" w14:paraId="38CFB652" w14:textId="77777777" w:rsidTr="00FE7ACF">
        <w:trPr>
          <w:jc w:val="center"/>
        </w:trPr>
        <w:tc>
          <w:tcPr>
            <w:tcW w:w="3378" w:type="dxa"/>
            <w:shd w:val="clear" w:color="auto" w:fill="auto"/>
          </w:tcPr>
          <w:p w14:paraId="70516A8E" w14:textId="77777777" w:rsidR="004B5B03" w:rsidRPr="007D7380" w:rsidRDefault="00C26190" w:rsidP="004B5B03">
            <w:pPr>
              <w:spacing w:after="0"/>
              <w:jc w:val="both"/>
              <w:rPr>
                <w:rFonts w:ascii="Times New Roman" w:hAnsi="Times New Roman"/>
                <w:szCs w:val="24"/>
              </w:rPr>
            </w:pPr>
            <w:r>
              <w:rPr>
                <w:rFonts w:ascii="Times New Roman" w:hAnsi="Times New Roman"/>
                <w:szCs w:val="24"/>
              </w:rPr>
              <w:t>İstihdama yönelik kurs sayılarının artırılması</w:t>
            </w:r>
          </w:p>
        </w:tc>
        <w:tc>
          <w:tcPr>
            <w:tcW w:w="2851" w:type="dxa"/>
            <w:shd w:val="clear" w:color="auto" w:fill="auto"/>
          </w:tcPr>
          <w:p w14:paraId="7E71BC26" w14:textId="77777777" w:rsidR="004B5B03" w:rsidRPr="007D7380" w:rsidRDefault="007138EA" w:rsidP="004B5B03">
            <w:pPr>
              <w:spacing w:after="0"/>
              <w:jc w:val="both"/>
              <w:rPr>
                <w:rFonts w:ascii="Times New Roman" w:hAnsi="Times New Roman"/>
                <w:szCs w:val="24"/>
              </w:rPr>
            </w:pPr>
            <w:r>
              <w:rPr>
                <w:rFonts w:ascii="Times New Roman" w:hAnsi="Times New Roman"/>
                <w:szCs w:val="24"/>
              </w:rPr>
              <w:t xml:space="preserve">Farklı </w:t>
            </w:r>
            <w:r w:rsidR="00F448B0" w:rsidRPr="007D7380">
              <w:rPr>
                <w:rFonts w:ascii="Times New Roman" w:hAnsi="Times New Roman"/>
                <w:szCs w:val="24"/>
              </w:rPr>
              <w:t>Öğretim Yöntemleri</w:t>
            </w:r>
          </w:p>
        </w:tc>
        <w:tc>
          <w:tcPr>
            <w:tcW w:w="3259" w:type="dxa"/>
            <w:shd w:val="clear" w:color="auto" w:fill="auto"/>
          </w:tcPr>
          <w:p w14:paraId="6C4BF3AA" w14:textId="57100F46" w:rsidR="004B5B03" w:rsidRPr="007D7380" w:rsidRDefault="004B5B03" w:rsidP="004B5B03">
            <w:pPr>
              <w:spacing w:after="0"/>
              <w:jc w:val="both"/>
              <w:rPr>
                <w:rFonts w:ascii="Times New Roman" w:hAnsi="Times New Roman"/>
                <w:szCs w:val="24"/>
              </w:rPr>
            </w:pPr>
          </w:p>
        </w:tc>
      </w:tr>
      <w:tr w:rsidR="004B5B03" w:rsidRPr="007D7380" w14:paraId="1868AB6B" w14:textId="77777777" w:rsidTr="00FE7ACF">
        <w:trPr>
          <w:jc w:val="center"/>
        </w:trPr>
        <w:tc>
          <w:tcPr>
            <w:tcW w:w="3378" w:type="dxa"/>
            <w:shd w:val="clear" w:color="auto" w:fill="auto"/>
          </w:tcPr>
          <w:p w14:paraId="1392417B" w14:textId="77777777" w:rsidR="004B5B03" w:rsidRPr="007D7380" w:rsidRDefault="00F448B0" w:rsidP="00C26190">
            <w:pPr>
              <w:spacing w:after="0"/>
              <w:jc w:val="both"/>
              <w:rPr>
                <w:rFonts w:ascii="Times New Roman" w:hAnsi="Times New Roman"/>
                <w:szCs w:val="24"/>
              </w:rPr>
            </w:pPr>
            <w:r w:rsidRPr="007D7380">
              <w:rPr>
                <w:rFonts w:ascii="Times New Roman" w:hAnsi="Times New Roman"/>
                <w:szCs w:val="24"/>
              </w:rPr>
              <w:t xml:space="preserve">Yabancı </w:t>
            </w:r>
            <w:r w:rsidR="00C26190">
              <w:rPr>
                <w:rFonts w:ascii="Times New Roman" w:hAnsi="Times New Roman"/>
                <w:szCs w:val="24"/>
              </w:rPr>
              <w:t>uyruklu ö</w:t>
            </w:r>
            <w:r w:rsidRPr="007D7380">
              <w:rPr>
                <w:rFonts w:ascii="Times New Roman" w:hAnsi="Times New Roman"/>
                <w:szCs w:val="24"/>
              </w:rPr>
              <w:t>ğrenciler</w:t>
            </w:r>
            <w:r w:rsidR="00C26190">
              <w:rPr>
                <w:rFonts w:ascii="Times New Roman" w:hAnsi="Times New Roman"/>
                <w:szCs w:val="24"/>
              </w:rPr>
              <w:t>in kurslara katılımının artırılması</w:t>
            </w:r>
          </w:p>
        </w:tc>
        <w:tc>
          <w:tcPr>
            <w:tcW w:w="2851" w:type="dxa"/>
            <w:shd w:val="clear" w:color="auto" w:fill="auto"/>
          </w:tcPr>
          <w:p w14:paraId="6CE6CF6B" w14:textId="77777777" w:rsidR="004B5B03" w:rsidRPr="007D7380" w:rsidRDefault="004B5B03" w:rsidP="00F448B0">
            <w:pPr>
              <w:spacing w:after="0"/>
              <w:jc w:val="both"/>
              <w:rPr>
                <w:rFonts w:ascii="Times New Roman" w:hAnsi="Times New Roman"/>
                <w:szCs w:val="24"/>
              </w:rPr>
            </w:pPr>
            <w:r w:rsidRPr="007D7380">
              <w:rPr>
                <w:rFonts w:ascii="Times New Roman" w:hAnsi="Times New Roman"/>
                <w:szCs w:val="24"/>
              </w:rPr>
              <w:t xml:space="preserve">İstihdam Edilebilirlik ve </w:t>
            </w:r>
            <w:r w:rsidR="00F448B0">
              <w:rPr>
                <w:rFonts w:ascii="Times New Roman" w:hAnsi="Times New Roman"/>
                <w:szCs w:val="24"/>
              </w:rPr>
              <w:t>Projelendirme</w:t>
            </w:r>
          </w:p>
        </w:tc>
        <w:tc>
          <w:tcPr>
            <w:tcW w:w="3259" w:type="dxa"/>
            <w:shd w:val="clear" w:color="auto" w:fill="auto"/>
          </w:tcPr>
          <w:p w14:paraId="6DB01D80" w14:textId="3222EED5" w:rsidR="004B5B03" w:rsidRPr="007D7380" w:rsidRDefault="004B5B03" w:rsidP="004B5B03">
            <w:pPr>
              <w:spacing w:after="0"/>
              <w:jc w:val="both"/>
              <w:rPr>
                <w:rFonts w:ascii="Times New Roman" w:hAnsi="Times New Roman"/>
                <w:szCs w:val="24"/>
              </w:rPr>
            </w:pPr>
          </w:p>
        </w:tc>
      </w:tr>
      <w:tr w:rsidR="004B5B03" w:rsidRPr="007D7380" w14:paraId="247E2358" w14:textId="77777777" w:rsidTr="00FE7ACF">
        <w:trPr>
          <w:jc w:val="center"/>
        </w:trPr>
        <w:tc>
          <w:tcPr>
            <w:tcW w:w="3378" w:type="dxa"/>
            <w:shd w:val="clear" w:color="auto" w:fill="auto"/>
          </w:tcPr>
          <w:p w14:paraId="0284DB5A" w14:textId="77777777" w:rsidR="004B5B03" w:rsidRPr="007D7380" w:rsidRDefault="004B5B03" w:rsidP="004B5B03">
            <w:pPr>
              <w:spacing w:after="0"/>
              <w:jc w:val="both"/>
              <w:rPr>
                <w:rFonts w:ascii="Times New Roman" w:hAnsi="Times New Roman"/>
                <w:szCs w:val="24"/>
              </w:rPr>
            </w:pPr>
          </w:p>
        </w:tc>
        <w:tc>
          <w:tcPr>
            <w:tcW w:w="2851" w:type="dxa"/>
            <w:shd w:val="clear" w:color="auto" w:fill="auto"/>
          </w:tcPr>
          <w:p w14:paraId="3DDFB701" w14:textId="77777777" w:rsidR="004B5B03" w:rsidRPr="007D7380" w:rsidRDefault="007138EA" w:rsidP="007138EA">
            <w:pPr>
              <w:spacing w:after="0"/>
              <w:jc w:val="both"/>
              <w:rPr>
                <w:rFonts w:ascii="Times New Roman" w:hAnsi="Times New Roman"/>
                <w:szCs w:val="24"/>
              </w:rPr>
            </w:pPr>
            <w:r>
              <w:rPr>
                <w:rFonts w:ascii="Times New Roman" w:hAnsi="Times New Roman"/>
                <w:szCs w:val="24"/>
              </w:rPr>
              <w:t>Açılan kurslarda teknolojik araç gereçlerin etkin kullanılması</w:t>
            </w:r>
          </w:p>
        </w:tc>
        <w:tc>
          <w:tcPr>
            <w:tcW w:w="3259" w:type="dxa"/>
            <w:shd w:val="clear" w:color="auto" w:fill="auto"/>
          </w:tcPr>
          <w:p w14:paraId="4A7C7AC1" w14:textId="04954B50" w:rsidR="004B5B03" w:rsidRPr="007D7380" w:rsidRDefault="004B5B03" w:rsidP="004B5B03">
            <w:pPr>
              <w:spacing w:after="0"/>
              <w:jc w:val="both"/>
              <w:rPr>
                <w:rFonts w:ascii="Times New Roman" w:hAnsi="Times New Roman"/>
                <w:szCs w:val="24"/>
              </w:rPr>
            </w:pPr>
          </w:p>
        </w:tc>
      </w:tr>
    </w:tbl>
    <w:p w14:paraId="783F0BAC" w14:textId="77777777" w:rsidR="004B5B03" w:rsidRPr="007D7380" w:rsidRDefault="004B5B03" w:rsidP="004B5B03">
      <w:pPr>
        <w:spacing w:after="0"/>
        <w:ind w:firstLine="708"/>
        <w:jc w:val="both"/>
        <w:rPr>
          <w:rFonts w:ascii="Times New Roman" w:hAnsi="Times New Roman"/>
          <w:szCs w:val="24"/>
        </w:rPr>
      </w:pPr>
    </w:p>
    <w:p w14:paraId="25AFB6B4" w14:textId="77777777" w:rsidR="004B5B03" w:rsidRDefault="004B5B03" w:rsidP="00CA5FA9">
      <w:pPr>
        <w:spacing w:after="0"/>
        <w:ind w:firstLine="708"/>
        <w:jc w:val="both"/>
        <w:rPr>
          <w:rFonts w:ascii="Times New Roman" w:hAnsi="Times New Roman"/>
          <w:szCs w:val="24"/>
        </w:rPr>
      </w:pPr>
      <w:r w:rsidRPr="007D7380">
        <w:rPr>
          <w:rFonts w:ascii="Times New Roman" w:hAnsi="Times New Roman"/>
          <w:szCs w:val="24"/>
        </w:rPr>
        <w:t>Gelişim ve sorun alanlarına ilişkin GZFT analizinden yola çıkılarak saptamalar yapılırken yukarıdaki tabloda yer alan ayrımda belirtilen temel sorun alanlarına dikkat edilmes</w:t>
      </w:r>
      <w:r w:rsidR="00CA5FA9">
        <w:rPr>
          <w:rFonts w:ascii="Times New Roman" w:hAnsi="Times New Roman"/>
          <w:szCs w:val="24"/>
        </w:rPr>
        <w:t>i gerekmektedir.</w:t>
      </w:r>
      <w:r w:rsidRPr="007D7380">
        <w:rPr>
          <w:rFonts w:ascii="Times New Roman" w:hAnsi="Times New Roman"/>
          <w:szCs w:val="24"/>
        </w:rPr>
        <w:t xml:space="preserve"> </w:t>
      </w:r>
    </w:p>
    <w:p w14:paraId="6100DC8C" w14:textId="77777777" w:rsidR="0094183E" w:rsidRDefault="0094183E" w:rsidP="00CA5FA9">
      <w:pPr>
        <w:spacing w:after="0"/>
        <w:ind w:firstLine="708"/>
        <w:jc w:val="both"/>
        <w:rPr>
          <w:rFonts w:ascii="Times New Roman" w:hAnsi="Times New Roman"/>
          <w:szCs w:val="24"/>
        </w:rPr>
      </w:pPr>
    </w:p>
    <w:p w14:paraId="7919D9CC" w14:textId="77777777" w:rsidR="0094183E" w:rsidRDefault="0094183E" w:rsidP="00CA5FA9">
      <w:pPr>
        <w:spacing w:after="0"/>
        <w:ind w:firstLine="708"/>
        <w:jc w:val="both"/>
        <w:rPr>
          <w:rFonts w:ascii="Times New Roman" w:hAnsi="Times New Roman"/>
          <w:szCs w:val="24"/>
        </w:rPr>
      </w:pPr>
    </w:p>
    <w:p w14:paraId="6FC5595F" w14:textId="36E8FE37" w:rsidR="0094183E" w:rsidRDefault="0094183E" w:rsidP="00CA5FA9">
      <w:pPr>
        <w:spacing w:after="0"/>
        <w:ind w:firstLine="708"/>
        <w:jc w:val="both"/>
        <w:rPr>
          <w:rFonts w:ascii="Times New Roman" w:hAnsi="Times New Roman"/>
          <w:szCs w:val="24"/>
        </w:rPr>
      </w:pPr>
    </w:p>
    <w:p w14:paraId="236D46AB" w14:textId="77777777" w:rsidR="00A965A0" w:rsidRPr="007D7380" w:rsidRDefault="00A965A0" w:rsidP="00CA5FA9">
      <w:pPr>
        <w:spacing w:after="0"/>
        <w:ind w:firstLine="708"/>
        <w:jc w:val="both"/>
        <w:rPr>
          <w:rFonts w:ascii="Times New Roman" w:hAnsi="Times New Roman"/>
          <w:szCs w:val="24"/>
        </w:rPr>
      </w:pPr>
    </w:p>
    <w:p w14:paraId="048A473E" w14:textId="77777777" w:rsidR="00634C83" w:rsidRDefault="00634C83" w:rsidP="0024794C">
      <w:bookmarkStart w:id="81" w:name="_Toc416084890"/>
    </w:p>
    <w:p w14:paraId="1E84F81A" w14:textId="77777777" w:rsidR="003A5CBC" w:rsidRDefault="003A5CBC" w:rsidP="0024794C"/>
    <w:p w14:paraId="010291DE" w14:textId="56C33ECF" w:rsidR="004B5B03" w:rsidRPr="00864860" w:rsidRDefault="00864860" w:rsidP="0024794C">
      <w:pPr>
        <w:rPr>
          <w:rFonts w:ascii="Times New Roman" w:hAnsi="Times New Roman"/>
        </w:rPr>
      </w:pPr>
      <w:r>
        <w:rPr>
          <w:rFonts w:ascii="Times New Roman" w:hAnsi="Times New Roman"/>
        </w:rPr>
        <w:t xml:space="preserve">   </w:t>
      </w:r>
      <w:r w:rsidR="004B5B03" w:rsidRPr="00864860">
        <w:rPr>
          <w:rFonts w:ascii="Times New Roman" w:hAnsi="Times New Roman"/>
        </w:rPr>
        <w:t>Gelişim ve Sorun Alanlarımız</w:t>
      </w:r>
    </w:p>
    <w:tbl>
      <w:tblPr>
        <w:tblW w:w="93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699"/>
      </w:tblGrid>
      <w:tr w:rsidR="004B5B03" w:rsidRPr="007D7380" w14:paraId="2D85C436" w14:textId="77777777" w:rsidTr="00223724">
        <w:trPr>
          <w:trHeight w:val="291"/>
        </w:trPr>
        <w:tc>
          <w:tcPr>
            <w:tcW w:w="9366" w:type="dxa"/>
            <w:gridSpan w:val="2"/>
            <w:shd w:val="clear" w:color="auto" w:fill="FBD4B4" w:themeFill="accent6" w:themeFillTint="66"/>
            <w:vAlign w:val="center"/>
            <w:hideMark/>
          </w:tcPr>
          <w:p w14:paraId="5AA2AAF8" w14:textId="77777777" w:rsidR="004B5B03" w:rsidRPr="007D7380" w:rsidRDefault="004B5B03" w:rsidP="004B5B03">
            <w:pPr>
              <w:spacing w:after="0" w:line="240" w:lineRule="auto"/>
              <w:jc w:val="both"/>
              <w:rPr>
                <w:rFonts w:ascii="Times New Roman" w:hAnsi="Times New Roman"/>
                <w:b/>
                <w:bCs/>
                <w:color w:val="000000"/>
                <w:szCs w:val="24"/>
              </w:rPr>
            </w:pPr>
            <w:r w:rsidRPr="007D7380">
              <w:rPr>
                <w:rFonts w:ascii="Times New Roman" w:hAnsi="Times New Roman"/>
                <w:b/>
                <w:szCs w:val="24"/>
              </w:rPr>
              <w:t xml:space="preserve"> </w:t>
            </w:r>
            <w:bookmarkEnd w:id="81"/>
            <w:r w:rsidRPr="007D7380">
              <w:rPr>
                <w:rFonts w:ascii="Times New Roman" w:hAnsi="Times New Roman"/>
                <w:b/>
                <w:bCs/>
                <w:color w:val="000000"/>
                <w:szCs w:val="24"/>
              </w:rPr>
              <w:t>1.TEMA: EĞİTİM VE ÖĞRETİME ERİŞİM</w:t>
            </w:r>
          </w:p>
        </w:tc>
      </w:tr>
      <w:tr w:rsidR="00921A3D" w:rsidRPr="007D7380" w14:paraId="30A3E5F4" w14:textId="77777777" w:rsidTr="00223724">
        <w:trPr>
          <w:trHeight w:val="320"/>
        </w:trPr>
        <w:tc>
          <w:tcPr>
            <w:tcW w:w="667" w:type="dxa"/>
            <w:vAlign w:val="center"/>
            <w:hideMark/>
          </w:tcPr>
          <w:p w14:paraId="7FC521EE"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1</w:t>
            </w:r>
          </w:p>
        </w:tc>
        <w:tc>
          <w:tcPr>
            <w:tcW w:w="8699" w:type="dxa"/>
            <w:vAlign w:val="center"/>
            <w:hideMark/>
          </w:tcPr>
          <w:p w14:paraId="48B3B141" w14:textId="77777777" w:rsidR="00921A3D" w:rsidRPr="00060C6E" w:rsidRDefault="00921A3D" w:rsidP="00921A3D">
            <w:pPr>
              <w:spacing w:after="0" w:line="240" w:lineRule="auto"/>
              <w:rPr>
                <w:rFonts w:ascii="Times New Roman" w:hAnsi="Times New Roman"/>
                <w:color w:val="000000"/>
                <w:szCs w:val="24"/>
              </w:rPr>
            </w:pPr>
            <w:r w:rsidRPr="00060C6E">
              <w:rPr>
                <w:rFonts w:ascii="Times New Roman" w:hAnsi="Times New Roman"/>
                <w:color w:val="000000"/>
                <w:szCs w:val="24"/>
              </w:rPr>
              <w:t>Özel Eğitime İhtiyaç Duyan Bireyler uygun eğitime erişmesi</w:t>
            </w:r>
          </w:p>
        </w:tc>
      </w:tr>
      <w:tr w:rsidR="00921A3D" w:rsidRPr="007D7380" w14:paraId="516D95EC" w14:textId="77777777" w:rsidTr="00223724">
        <w:trPr>
          <w:trHeight w:val="320"/>
        </w:trPr>
        <w:tc>
          <w:tcPr>
            <w:tcW w:w="667" w:type="dxa"/>
            <w:vAlign w:val="center"/>
            <w:hideMark/>
          </w:tcPr>
          <w:p w14:paraId="1AB9853B"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2</w:t>
            </w:r>
          </w:p>
        </w:tc>
        <w:tc>
          <w:tcPr>
            <w:tcW w:w="8699" w:type="dxa"/>
            <w:vAlign w:val="center"/>
            <w:hideMark/>
          </w:tcPr>
          <w:p w14:paraId="5A38D5C4" w14:textId="77777777" w:rsidR="00921A3D" w:rsidRPr="00060C6E" w:rsidRDefault="00921A3D" w:rsidP="00921A3D">
            <w:pPr>
              <w:spacing w:after="0" w:line="240" w:lineRule="auto"/>
              <w:jc w:val="both"/>
              <w:rPr>
                <w:rFonts w:ascii="Times New Roman" w:hAnsi="Times New Roman"/>
                <w:color w:val="000000"/>
                <w:szCs w:val="24"/>
              </w:rPr>
            </w:pPr>
            <w:r w:rsidRPr="00060C6E">
              <w:rPr>
                <w:rFonts w:ascii="Times New Roman" w:hAnsi="Times New Roman"/>
                <w:color w:val="000000"/>
                <w:szCs w:val="24"/>
              </w:rPr>
              <w:t>Hayat boyu Öğrenme kursların çeşitlendirilmesi ve yaygınlaştırılması</w:t>
            </w:r>
          </w:p>
        </w:tc>
      </w:tr>
      <w:tr w:rsidR="00921A3D" w:rsidRPr="007D7380" w14:paraId="53559AD0" w14:textId="77777777" w:rsidTr="00223724">
        <w:trPr>
          <w:trHeight w:val="320"/>
        </w:trPr>
        <w:tc>
          <w:tcPr>
            <w:tcW w:w="667" w:type="dxa"/>
            <w:vAlign w:val="center"/>
            <w:hideMark/>
          </w:tcPr>
          <w:p w14:paraId="741D50C7"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3</w:t>
            </w:r>
          </w:p>
        </w:tc>
        <w:tc>
          <w:tcPr>
            <w:tcW w:w="8699" w:type="dxa"/>
            <w:vAlign w:val="center"/>
          </w:tcPr>
          <w:p w14:paraId="23B0DE87" w14:textId="77777777" w:rsidR="00921A3D" w:rsidRPr="007D7380" w:rsidRDefault="00C26190" w:rsidP="00C26190">
            <w:pPr>
              <w:spacing w:after="0" w:line="240" w:lineRule="auto"/>
              <w:jc w:val="both"/>
              <w:rPr>
                <w:rFonts w:ascii="Times New Roman" w:hAnsi="Times New Roman"/>
                <w:color w:val="000000"/>
                <w:szCs w:val="24"/>
              </w:rPr>
            </w:pPr>
            <w:r>
              <w:rPr>
                <w:rFonts w:ascii="Times New Roman" w:hAnsi="Times New Roman"/>
                <w:szCs w:val="24"/>
              </w:rPr>
              <w:t>Özellikle istihdama yönelik kurs sayılarının ve çeşitlerinin artırılması</w:t>
            </w:r>
          </w:p>
        </w:tc>
      </w:tr>
      <w:tr w:rsidR="00921A3D" w:rsidRPr="007D7380" w14:paraId="0D8A5B3C" w14:textId="77777777" w:rsidTr="00223724">
        <w:trPr>
          <w:trHeight w:val="320"/>
        </w:trPr>
        <w:tc>
          <w:tcPr>
            <w:tcW w:w="667" w:type="dxa"/>
            <w:vAlign w:val="center"/>
            <w:hideMark/>
          </w:tcPr>
          <w:p w14:paraId="1620F921"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4</w:t>
            </w:r>
          </w:p>
        </w:tc>
        <w:tc>
          <w:tcPr>
            <w:tcW w:w="8699" w:type="dxa"/>
            <w:vAlign w:val="center"/>
          </w:tcPr>
          <w:p w14:paraId="0A02191E" w14:textId="77777777" w:rsidR="00921A3D" w:rsidRPr="007D7380" w:rsidRDefault="00C26190" w:rsidP="007138EA">
            <w:pPr>
              <w:spacing w:after="0" w:line="240" w:lineRule="auto"/>
              <w:jc w:val="both"/>
              <w:rPr>
                <w:rFonts w:ascii="Times New Roman" w:hAnsi="Times New Roman"/>
                <w:color w:val="000000"/>
                <w:szCs w:val="24"/>
              </w:rPr>
            </w:pPr>
            <w:r w:rsidRPr="007D7380">
              <w:rPr>
                <w:rFonts w:ascii="Times New Roman" w:hAnsi="Times New Roman"/>
                <w:szCs w:val="24"/>
              </w:rPr>
              <w:t xml:space="preserve">Yabancı </w:t>
            </w:r>
            <w:r>
              <w:rPr>
                <w:rFonts w:ascii="Times New Roman" w:hAnsi="Times New Roman"/>
                <w:szCs w:val="24"/>
              </w:rPr>
              <w:t>uyruklu ö</w:t>
            </w:r>
            <w:r w:rsidRPr="007D7380">
              <w:rPr>
                <w:rFonts w:ascii="Times New Roman" w:hAnsi="Times New Roman"/>
                <w:szCs w:val="24"/>
              </w:rPr>
              <w:t>ğrenciler</w:t>
            </w:r>
            <w:r>
              <w:rPr>
                <w:rFonts w:ascii="Times New Roman" w:hAnsi="Times New Roman"/>
                <w:szCs w:val="24"/>
              </w:rPr>
              <w:t xml:space="preserve">in </w:t>
            </w:r>
            <w:r w:rsidR="007138EA">
              <w:rPr>
                <w:rFonts w:ascii="Times New Roman" w:hAnsi="Times New Roman"/>
                <w:szCs w:val="24"/>
              </w:rPr>
              <w:t>yaygın eğitimdeki kurs ve seminerlere aktif katılımının sağlanması</w:t>
            </w:r>
          </w:p>
        </w:tc>
      </w:tr>
      <w:tr w:rsidR="00921A3D" w:rsidRPr="007D7380" w14:paraId="5FC2A635" w14:textId="77777777" w:rsidTr="00223724">
        <w:trPr>
          <w:trHeight w:val="320"/>
        </w:trPr>
        <w:tc>
          <w:tcPr>
            <w:tcW w:w="667" w:type="dxa"/>
            <w:vAlign w:val="center"/>
            <w:hideMark/>
          </w:tcPr>
          <w:p w14:paraId="0FDABD47"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5</w:t>
            </w:r>
          </w:p>
        </w:tc>
        <w:tc>
          <w:tcPr>
            <w:tcW w:w="8699" w:type="dxa"/>
            <w:vAlign w:val="center"/>
          </w:tcPr>
          <w:p w14:paraId="559C1446" w14:textId="77777777" w:rsidR="00921A3D" w:rsidRPr="007D7380" w:rsidRDefault="0031344B" w:rsidP="0031344B">
            <w:pPr>
              <w:spacing w:after="0" w:line="240" w:lineRule="auto"/>
              <w:jc w:val="both"/>
              <w:rPr>
                <w:rFonts w:ascii="Times New Roman" w:hAnsi="Times New Roman"/>
                <w:color w:val="000000"/>
                <w:szCs w:val="24"/>
              </w:rPr>
            </w:pPr>
            <w:r>
              <w:rPr>
                <w:rFonts w:ascii="Times New Roman" w:hAnsi="Times New Roman"/>
                <w:color w:val="000000"/>
                <w:szCs w:val="24"/>
              </w:rPr>
              <w:t>İl</w:t>
            </w:r>
            <w:r w:rsidRPr="0031344B">
              <w:rPr>
                <w:rFonts w:ascii="Times New Roman" w:hAnsi="Times New Roman"/>
                <w:color w:val="000000"/>
                <w:szCs w:val="24"/>
              </w:rPr>
              <w:t xml:space="preserve"> </w:t>
            </w:r>
            <w:r>
              <w:rPr>
                <w:rFonts w:ascii="Times New Roman" w:hAnsi="Times New Roman"/>
                <w:color w:val="000000"/>
                <w:szCs w:val="24"/>
              </w:rPr>
              <w:t>merkezinde</w:t>
            </w:r>
            <w:r w:rsidRPr="0031344B">
              <w:rPr>
                <w:rFonts w:ascii="Times New Roman" w:hAnsi="Times New Roman"/>
                <w:color w:val="000000"/>
                <w:szCs w:val="24"/>
              </w:rPr>
              <w:t xml:space="preserve"> okuma-yaz</w:t>
            </w:r>
            <w:r>
              <w:rPr>
                <w:rFonts w:ascii="Times New Roman" w:hAnsi="Times New Roman"/>
                <w:color w:val="000000"/>
                <w:szCs w:val="24"/>
              </w:rPr>
              <w:t>ma bilmeyenlerin oranı düşürmek</w:t>
            </w:r>
          </w:p>
        </w:tc>
      </w:tr>
    </w:tbl>
    <w:p w14:paraId="496F24DB" w14:textId="77777777" w:rsidR="004B5B03" w:rsidRPr="007D7380" w:rsidRDefault="004B5B03" w:rsidP="0083130F">
      <w:pPr>
        <w:jc w:val="both"/>
        <w:rPr>
          <w:rFonts w:ascii="Times New Roman" w:hAnsi="Times New Roman"/>
          <w:szCs w:val="24"/>
        </w:rPr>
      </w:pPr>
    </w:p>
    <w:tbl>
      <w:tblPr>
        <w:tblW w:w="93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76"/>
      </w:tblGrid>
      <w:tr w:rsidR="004B5B03" w:rsidRPr="007D7380" w14:paraId="55ACE98D" w14:textId="77777777" w:rsidTr="00223724">
        <w:trPr>
          <w:trHeight w:val="113"/>
        </w:trPr>
        <w:tc>
          <w:tcPr>
            <w:tcW w:w="9369" w:type="dxa"/>
            <w:gridSpan w:val="2"/>
            <w:shd w:val="clear" w:color="auto" w:fill="FBD4B4" w:themeFill="accent6" w:themeFillTint="66"/>
            <w:vAlign w:val="center"/>
            <w:hideMark/>
          </w:tcPr>
          <w:p w14:paraId="47E5CB16" w14:textId="77777777" w:rsidR="004B5B03" w:rsidRPr="007D7380" w:rsidRDefault="004B5B03" w:rsidP="0083130F">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2.TEMA: EĞİTİM VE ÖĞRETİMDE KALİTE</w:t>
            </w:r>
          </w:p>
        </w:tc>
      </w:tr>
      <w:tr w:rsidR="004B5B03" w:rsidRPr="007D7380" w14:paraId="7CAAD888" w14:textId="77777777" w:rsidTr="00223724">
        <w:trPr>
          <w:trHeight w:val="57"/>
        </w:trPr>
        <w:tc>
          <w:tcPr>
            <w:tcW w:w="693" w:type="dxa"/>
            <w:vAlign w:val="center"/>
            <w:hideMark/>
          </w:tcPr>
          <w:p w14:paraId="6588A8E7" w14:textId="77777777" w:rsidR="004B5B03" w:rsidRPr="007D7380" w:rsidRDefault="004B5B03" w:rsidP="0083130F">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1</w:t>
            </w:r>
          </w:p>
        </w:tc>
        <w:tc>
          <w:tcPr>
            <w:tcW w:w="8675" w:type="dxa"/>
            <w:vAlign w:val="center"/>
            <w:hideMark/>
          </w:tcPr>
          <w:p w14:paraId="46C48839" w14:textId="77777777" w:rsidR="004B5B03" w:rsidRPr="00060C6E" w:rsidRDefault="0031344B" w:rsidP="0083130F">
            <w:pPr>
              <w:spacing w:after="0" w:line="240" w:lineRule="auto"/>
              <w:jc w:val="both"/>
              <w:rPr>
                <w:rFonts w:ascii="Times New Roman" w:hAnsi="Times New Roman"/>
                <w:color w:val="000000"/>
                <w:szCs w:val="24"/>
              </w:rPr>
            </w:pPr>
            <w:r w:rsidRPr="0031344B">
              <w:rPr>
                <w:rFonts w:ascii="Times New Roman" w:hAnsi="Times New Roman"/>
                <w:color w:val="000000"/>
                <w:szCs w:val="24"/>
              </w:rPr>
              <w:t>Hayat boyu öğrenme kapsamında sunulan hizmetlerin kalitesini artırmak</w:t>
            </w:r>
          </w:p>
        </w:tc>
      </w:tr>
      <w:tr w:rsidR="004B5B03" w:rsidRPr="007D7380" w14:paraId="6C6C7A84" w14:textId="77777777" w:rsidTr="00223724">
        <w:trPr>
          <w:trHeight w:val="57"/>
        </w:trPr>
        <w:tc>
          <w:tcPr>
            <w:tcW w:w="693" w:type="dxa"/>
            <w:vAlign w:val="center"/>
            <w:hideMark/>
          </w:tcPr>
          <w:p w14:paraId="4141D3D7" w14:textId="77777777" w:rsidR="004B5B03" w:rsidRPr="007D7380" w:rsidRDefault="004B5B03" w:rsidP="0083130F">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2</w:t>
            </w:r>
          </w:p>
        </w:tc>
        <w:tc>
          <w:tcPr>
            <w:tcW w:w="8675" w:type="dxa"/>
            <w:vAlign w:val="center"/>
            <w:hideMark/>
          </w:tcPr>
          <w:p w14:paraId="1568B174" w14:textId="77777777" w:rsidR="004B5B03" w:rsidRPr="00060C6E" w:rsidRDefault="00921A3D" w:rsidP="0083130F">
            <w:pPr>
              <w:spacing w:after="0" w:line="240" w:lineRule="auto"/>
              <w:jc w:val="both"/>
              <w:rPr>
                <w:rFonts w:ascii="Times New Roman" w:hAnsi="Times New Roman"/>
                <w:color w:val="000000"/>
                <w:szCs w:val="24"/>
              </w:rPr>
            </w:pPr>
            <w:r w:rsidRPr="00060C6E">
              <w:rPr>
                <w:rFonts w:ascii="Times New Roman" w:hAnsi="Times New Roman"/>
              </w:rPr>
              <w:t xml:space="preserve">Öğretmenlere yönelik </w:t>
            </w:r>
            <w:r w:rsidR="007138EA">
              <w:rPr>
                <w:rFonts w:ascii="Times New Roman" w:hAnsi="Times New Roman"/>
              </w:rPr>
              <w:t xml:space="preserve">bilişim alanında ve kendi alanlarında </w:t>
            </w:r>
            <w:r w:rsidRPr="00060C6E">
              <w:rPr>
                <w:rFonts w:ascii="Times New Roman" w:hAnsi="Times New Roman"/>
              </w:rPr>
              <w:t>hizmet içi eğitimler</w:t>
            </w:r>
          </w:p>
        </w:tc>
      </w:tr>
      <w:tr w:rsidR="004B5B03" w:rsidRPr="007D7380" w14:paraId="6DAB693D" w14:textId="77777777" w:rsidTr="00223724">
        <w:trPr>
          <w:trHeight w:val="57"/>
        </w:trPr>
        <w:tc>
          <w:tcPr>
            <w:tcW w:w="693" w:type="dxa"/>
            <w:vAlign w:val="center"/>
            <w:hideMark/>
          </w:tcPr>
          <w:p w14:paraId="18A50FD1" w14:textId="77777777" w:rsidR="004B5B03" w:rsidRPr="007D7380" w:rsidRDefault="004B5B03" w:rsidP="004B5B03">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3</w:t>
            </w:r>
          </w:p>
        </w:tc>
        <w:tc>
          <w:tcPr>
            <w:tcW w:w="8675" w:type="dxa"/>
            <w:vAlign w:val="center"/>
          </w:tcPr>
          <w:p w14:paraId="0F5C9421" w14:textId="77777777" w:rsidR="004B5B03" w:rsidRPr="00060C6E" w:rsidRDefault="00921A3D" w:rsidP="004B5B03">
            <w:pPr>
              <w:spacing w:after="0" w:line="240" w:lineRule="auto"/>
              <w:jc w:val="both"/>
              <w:rPr>
                <w:rFonts w:ascii="Times New Roman" w:hAnsi="Times New Roman"/>
                <w:color w:val="000000"/>
                <w:szCs w:val="24"/>
              </w:rPr>
            </w:pPr>
            <w:r w:rsidRPr="00060C6E">
              <w:rPr>
                <w:rFonts w:ascii="Times New Roman" w:hAnsi="Times New Roman"/>
                <w:color w:val="000000"/>
                <w:szCs w:val="24"/>
              </w:rPr>
              <w:t>Eğitimde farklı yöntem ve tekniklerin kullanılması</w:t>
            </w:r>
          </w:p>
        </w:tc>
      </w:tr>
      <w:tr w:rsidR="004B5B03" w:rsidRPr="007D7380" w14:paraId="5C1E322F" w14:textId="77777777" w:rsidTr="00223724">
        <w:trPr>
          <w:trHeight w:val="57"/>
        </w:trPr>
        <w:tc>
          <w:tcPr>
            <w:tcW w:w="693" w:type="dxa"/>
            <w:vAlign w:val="center"/>
            <w:hideMark/>
          </w:tcPr>
          <w:p w14:paraId="63F12C4A" w14:textId="77777777" w:rsidR="004B5B03" w:rsidRPr="007D7380" w:rsidRDefault="004B5B03" w:rsidP="0083130F">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4</w:t>
            </w:r>
          </w:p>
        </w:tc>
        <w:tc>
          <w:tcPr>
            <w:tcW w:w="8675" w:type="dxa"/>
            <w:vAlign w:val="center"/>
          </w:tcPr>
          <w:p w14:paraId="363CF8B6" w14:textId="77777777" w:rsidR="004B5B03" w:rsidRPr="00060C6E" w:rsidRDefault="007138EA" w:rsidP="007138EA">
            <w:pPr>
              <w:spacing w:after="0" w:line="240" w:lineRule="auto"/>
              <w:jc w:val="both"/>
              <w:rPr>
                <w:rFonts w:ascii="Times New Roman" w:hAnsi="Times New Roman"/>
                <w:color w:val="000000"/>
                <w:szCs w:val="24"/>
              </w:rPr>
            </w:pPr>
            <w:r>
              <w:rPr>
                <w:rFonts w:ascii="Times New Roman" w:hAnsi="Times New Roman"/>
                <w:color w:val="000000"/>
                <w:szCs w:val="24"/>
              </w:rPr>
              <w:t>Yaygın e</w:t>
            </w:r>
            <w:r w:rsidR="00921A3D" w:rsidRPr="00060C6E">
              <w:rPr>
                <w:rFonts w:ascii="Times New Roman" w:hAnsi="Times New Roman"/>
                <w:color w:val="000000"/>
                <w:szCs w:val="24"/>
              </w:rPr>
              <w:t>ğitimi destekleyecek ve geliştirecek projeler geliştirme</w:t>
            </w:r>
          </w:p>
        </w:tc>
      </w:tr>
      <w:tr w:rsidR="004B5B03" w:rsidRPr="007D7380" w14:paraId="5B769BC5" w14:textId="77777777" w:rsidTr="00223724">
        <w:trPr>
          <w:trHeight w:val="57"/>
        </w:trPr>
        <w:tc>
          <w:tcPr>
            <w:tcW w:w="693" w:type="dxa"/>
            <w:vAlign w:val="center"/>
            <w:hideMark/>
          </w:tcPr>
          <w:p w14:paraId="0D782DA3" w14:textId="77777777" w:rsidR="004B5B03" w:rsidRPr="007D7380" w:rsidRDefault="004B5B03" w:rsidP="004B5B03">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5</w:t>
            </w:r>
          </w:p>
        </w:tc>
        <w:tc>
          <w:tcPr>
            <w:tcW w:w="8675" w:type="dxa"/>
            <w:vAlign w:val="center"/>
          </w:tcPr>
          <w:p w14:paraId="567B83A8" w14:textId="77777777" w:rsidR="004B5B03" w:rsidRPr="00060C6E" w:rsidRDefault="00F448B0" w:rsidP="004B5B03">
            <w:pPr>
              <w:spacing w:after="0" w:line="240" w:lineRule="auto"/>
              <w:jc w:val="both"/>
              <w:rPr>
                <w:rFonts w:ascii="Times New Roman" w:hAnsi="Times New Roman"/>
                <w:color w:val="000000"/>
                <w:szCs w:val="24"/>
              </w:rPr>
            </w:pPr>
            <w:r w:rsidRPr="0012084B">
              <w:rPr>
                <w:rFonts w:ascii="Times New Roman" w:hAnsi="Times New Roman"/>
                <w:color w:val="000000"/>
                <w:szCs w:val="24"/>
              </w:rPr>
              <w:t>Teknoloji ve bilişim alanında donanım yetersizliği</w:t>
            </w:r>
            <w:r w:rsidR="007138EA">
              <w:rPr>
                <w:rFonts w:ascii="Times New Roman" w:hAnsi="Times New Roman"/>
                <w:color w:val="000000"/>
                <w:szCs w:val="24"/>
              </w:rPr>
              <w:t>nin giderilmesi</w:t>
            </w:r>
          </w:p>
        </w:tc>
      </w:tr>
    </w:tbl>
    <w:p w14:paraId="7042C94D" w14:textId="77777777" w:rsidR="004B5B03" w:rsidRDefault="004B5B03" w:rsidP="0083130F">
      <w:pPr>
        <w:jc w:val="both"/>
        <w:rPr>
          <w:rFonts w:ascii="Times New Roman" w:hAnsi="Times New Roman"/>
          <w:szCs w:val="24"/>
        </w:rPr>
      </w:pPr>
    </w:p>
    <w:p w14:paraId="706CDFA5" w14:textId="77777777" w:rsidR="007832D0" w:rsidRDefault="007832D0" w:rsidP="0083130F">
      <w:pPr>
        <w:jc w:val="both"/>
        <w:rPr>
          <w:rFonts w:ascii="Times New Roman" w:hAnsi="Times New Roman"/>
          <w:szCs w:val="24"/>
        </w:rPr>
      </w:pP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8657"/>
      </w:tblGrid>
      <w:tr w:rsidR="004B5B03" w:rsidRPr="007D7380" w14:paraId="0148C35B" w14:textId="77777777" w:rsidTr="00223724">
        <w:trPr>
          <w:trHeight w:val="296"/>
        </w:trPr>
        <w:tc>
          <w:tcPr>
            <w:tcW w:w="9349" w:type="dxa"/>
            <w:gridSpan w:val="2"/>
            <w:shd w:val="clear" w:color="auto" w:fill="FBD4B4" w:themeFill="accent6" w:themeFillTint="66"/>
            <w:vAlign w:val="center"/>
            <w:hideMark/>
          </w:tcPr>
          <w:p w14:paraId="4D318F06" w14:textId="77777777" w:rsidR="004B5B03" w:rsidRPr="007D7380" w:rsidRDefault="004B5B03" w:rsidP="0083130F">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3.TEMA: KURUMSAL KAPASİTE</w:t>
            </w:r>
          </w:p>
        </w:tc>
      </w:tr>
      <w:tr w:rsidR="00921A3D" w:rsidRPr="007D7380" w14:paraId="408FFA5D" w14:textId="77777777" w:rsidTr="00223724">
        <w:trPr>
          <w:trHeight w:val="296"/>
        </w:trPr>
        <w:tc>
          <w:tcPr>
            <w:tcW w:w="692" w:type="dxa"/>
            <w:vAlign w:val="center"/>
            <w:hideMark/>
          </w:tcPr>
          <w:p w14:paraId="5F7B3C4B"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1</w:t>
            </w:r>
          </w:p>
        </w:tc>
        <w:tc>
          <w:tcPr>
            <w:tcW w:w="8657" w:type="dxa"/>
            <w:vAlign w:val="center"/>
          </w:tcPr>
          <w:p w14:paraId="15C4F8F8" w14:textId="77777777" w:rsidR="00921A3D" w:rsidRPr="00060C6E" w:rsidRDefault="00921A3D" w:rsidP="00921A3D">
            <w:pPr>
              <w:spacing w:after="0" w:line="240" w:lineRule="auto"/>
              <w:rPr>
                <w:rFonts w:ascii="Times New Roman" w:hAnsi="Times New Roman"/>
                <w:color w:val="000000"/>
                <w:szCs w:val="24"/>
              </w:rPr>
            </w:pPr>
            <w:r w:rsidRPr="00060C6E">
              <w:rPr>
                <w:rFonts w:ascii="Times New Roman" w:hAnsi="Times New Roman"/>
                <w:color w:val="000000"/>
                <w:szCs w:val="24"/>
              </w:rPr>
              <w:t xml:space="preserve">İş </w:t>
            </w:r>
            <w:r w:rsidR="007138EA">
              <w:rPr>
                <w:rFonts w:ascii="Times New Roman" w:hAnsi="Times New Roman"/>
                <w:color w:val="000000"/>
                <w:szCs w:val="24"/>
              </w:rPr>
              <w:t xml:space="preserve">sağlığı, güvenliği ve </w:t>
            </w:r>
            <w:r w:rsidRPr="00060C6E">
              <w:rPr>
                <w:rFonts w:ascii="Times New Roman" w:hAnsi="Times New Roman"/>
                <w:color w:val="000000"/>
                <w:szCs w:val="24"/>
              </w:rPr>
              <w:t>sivil savunma bilincinin oluşturulması</w:t>
            </w:r>
          </w:p>
        </w:tc>
      </w:tr>
      <w:tr w:rsidR="00921A3D" w:rsidRPr="007D7380" w14:paraId="23412481" w14:textId="77777777" w:rsidTr="00223724">
        <w:trPr>
          <w:trHeight w:val="296"/>
        </w:trPr>
        <w:tc>
          <w:tcPr>
            <w:tcW w:w="692" w:type="dxa"/>
            <w:vAlign w:val="center"/>
            <w:hideMark/>
          </w:tcPr>
          <w:p w14:paraId="6E84AB6E"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2</w:t>
            </w:r>
          </w:p>
        </w:tc>
        <w:tc>
          <w:tcPr>
            <w:tcW w:w="8657" w:type="dxa"/>
            <w:vAlign w:val="center"/>
          </w:tcPr>
          <w:p w14:paraId="72B19F82" w14:textId="77777777" w:rsidR="00921A3D" w:rsidRPr="00060C6E" w:rsidRDefault="00921A3D" w:rsidP="007138EA">
            <w:pPr>
              <w:spacing w:after="0" w:line="240" w:lineRule="auto"/>
              <w:rPr>
                <w:rFonts w:ascii="Times New Roman" w:hAnsi="Times New Roman"/>
                <w:color w:val="000000"/>
                <w:szCs w:val="24"/>
              </w:rPr>
            </w:pPr>
            <w:r w:rsidRPr="00060C6E">
              <w:rPr>
                <w:rFonts w:ascii="Times New Roman" w:hAnsi="Times New Roman"/>
                <w:color w:val="000000"/>
                <w:szCs w:val="24"/>
              </w:rPr>
              <w:t>Kurum içi ile</w:t>
            </w:r>
            <w:r w:rsidR="007138EA">
              <w:rPr>
                <w:rFonts w:ascii="Times New Roman" w:hAnsi="Times New Roman"/>
                <w:color w:val="000000"/>
                <w:szCs w:val="24"/>
              </w:rPr>
              <w:t>tişimi güçlendirecek etkinlik ve faaliyetler</w:t>
            </w:r>
            <w:r w:rsidRPr="00060C6E">
              <w:rPr>
                <w:rFonts w:ascii="Times New Roman" w:hAnsi="Times New Roman"/>
                <w:color w:val="000000"/>
                <w:szCs w:val="24"/>
              </w:rPr>
              <w:t xml:space="preserve"> </w:t>
            </w:r>
            <w:r w:rsidR="007138EA">
              <w:rPr>
                <w:rFonts w:ascii="Times New Roman" w:hAnsi="Times New Roman"/>
                <w:color w:val="000000"/>
                <w:szCs w:val="24"/>
              </w:rPr>
              <w:t>düzenlenmesi</w:t>
            </w:r>
          </w:p>
        </w:tc>
      </w:tr>
      <w:tr w:rsidR="00921A3D" w:rsidRPr="007D7380" w14:paraId="1505677C" w14:textId="77777777" w:rsidTr="00223724">
        <w:trPr>
          <w:trHeight w:val="296"/>
        </w:trPr>
        <w:tc>
          <w:tcPr>
            <w:tcW w:w="692" w:type="dxa"/>
            <w:vAlign w:val="center"/>
            <w:hideMark/>
          </w:tcPr>
          <w:p w14:paraId="15224075"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3</w:t>
            </w:r>
          </w:p>
        </w:tc>
        <w:tc>
          <w:tcPr>
            <w:tcW w:w="8657" w:type="dxa"/>
            <w:vAlign w:val="center"/>
          </w:tcPr>
          <w:p w14:paraId="5E0F88F1" w14:textId="77777777" w:rsidR="00921A3D" w:rsidRPr="00060C6E" w:rsidRDefault="0031344B" w:rsidP="00921A3D">
            <w:pPr>
              <w:spacing w:after="0" w:line="240" w:lineRule="auto"/>
              <w:rPr>
                <w:rFonts w:ascii="Times New Roman" w:hAnsi="Times New Roman"/>
                <w:color w:val="000000"/>
                <w:szCs w:val="24"/>
              </w:rPr>
            </w:pPr>
            <w:r w:rsidRPr="0031344B">
              <w:rPr>
                <w:rFonts w:ascii="Times New Roman" w:hAnsi="Times New Roman"/>
                <w:color w:val="000000"/>
                <w:szCs w:val="24"/>
              </w:rPr>
              <w:t>Kurumumuzun fiziki, teknolojik ve beşerî kaynaklarını, değişen ve gelişen koş</w:t>
            </w:r>
            <w:r>
              <w:rPr>
                <w:rFonts w:ascii="Times New Roman" w:hAnsi="Times New Roman"/>
                <w:color w:val="000000"/>
                <w:szCs w:val="24"/>
              </w:rPr>
              <w:t>ullara uygun hale getirilmesi</w:t>
            </w:r>
          </w:p>
        </w:tc>
      </w:tr>
      <w:tr w:rsidR="00921A3D" w:rsidRPr="007D7380" w14:paraId="256C0E74" w14:textId="77777777" w:rsidTr="00223724">
        <w:trPr>
          <w:trHeight w:val="296"/>
        </w:trPr>
        <w:tc>
          <w:tcPr>
            <w:tcW w:w="692" w:type="dxa"/>
            <w:vAlign w:val="center"/>
            <w:hideMark/>
          </w:tcPr>
          <w:p w14:paraId="0B5FC309"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4</w:t>
            </w:r>
          </w:p>
        </w:tc>
        <w:tc>
          <w:tcPr>
            <w:tcW w:w="8657" w:type="dxa"/>
            <w:vAlign w:val="center"/>
          </w:tcPr>
          <w:p w14:paraId="73C9F294" w14:textId="77777777" w:rsidR="00921A3D" w:rsidRPr="007D7380" w:rsidRDefault="007138EA" w:rsidP="00921A3D">
            <w:pPr>
              <w:spacing w:after="0" w:line="240" w:lineRule="auto"/>
              <w:jc w:val="both"/>
              <w:rPr>
                <w:rFonts w:ascii="Times New Roman" w:hAnsi="Times New Roman"/>
                <w:color w:val="000000"/>
                <w:szCs w:val="24"/>
              </w:rPr>
            </w:pPr>
            <w:r>
              <w:rPr>
                <w:rFonts w:ascii="Times New Roman" w:hAnsi="Times New Roman"/>
                <w:color w:val="000000"/>
                <w:szCs w:val="24"/>
              </w:rPr>
              <w:t>Temizlik ve hijyen konusunda kurum kültürünün artırılması</w:t>
            </w:r>
          </w:p>
        </w:tc>
      </w:tr>
      <w:tr w:rsidR="00921A3D" w:rsidRPr="007D7380" w14:paraId="428FA9B1" w14:textId="77777777" w:rsidTr="00223724">
        <w:trPr>
          <w:trHeight w:val="296"/>
        </w:trPr>
        <w:tc>
          <w:tcPr>
            <w:tcW w:w="692" w:type="dxa"/>
            <w:vAlign w:val="center"/>
            <w:hideMark/>
          </w:tcPr>
          <w:p w14:paraId="3D734731" w14:textId="77777777" w:rsidR="00921A3D" w:rsidRPr="007D7380" w:rsidRDefault="00921A3D" w:rsidP="00921A3D">
            <w:pPr>
              <w:spacing w:after="0" w:line="240" w:lineRule="auto"/>
              <w:jc w:val="both"/>
              <w:rPr>
                <w:rFonts w:ascii="Times New Roman" w:hAnsi="Times New Roman"/>
                <w:b/>
                <w:bCs/>
                <w:color w:val="000000"/>
                <w:szCs w:val="24"/>
              </w:rPr>
            </w:pPr>
            <w:r w:rsidRPr="007D7380">
              <w:rPr>
                <w:rFonts w:ascii="Times New Roman" w:hAnsi="Times New Roman"/>
                <w:b/>
                <w:bCs/>
                <w:color w:val="000000"/>
                <w:szCs w:val="24"/>
              </w:rPr>
              <w:t>5</w:t>
            </w:r>
          </w:p>
        </w:tc>
        <w:tc>
          <w:tcPr>
            <w:tcW w:w="8657" w:type="dxa"/>
            <w:vAlign w:val="center"/>
          </w:tcPr>
          <w:p w14:paraId="0A7EEE7B" w14:textId="77777777" w:rsidR="00921A3D" w:rsidRPr="007D7380" w:rsidRDefault="00F01AC6" w:rsidP="00921A3D">
            <w:pPr>
              <w:spacing w:after="0" w:line="240" w:lineRule="auto"/>
              <w:jc w:val="both"/>
              <w:rPr>
                <w:rFonts w:ascii="Times New Roman" w:hAnsi="Times New Roman"/>
                <w:color w:val="000000"/>
                <w:szCs w:val="24"/>
              </w:rPr>
            </w:pPr>
            <w:r>
              <w:rPr>
                <w:rFonts w:ascii="Times New Roman" w:hAnsi="Times New Roman"/>
                <w:color w:val="000000"/>
                <w:szCs w:val="24"/>
              </w:rPr>
              <w:t xml:space="preserve">Özellikle atölye ve laboratuvar gerektiren kursların yapılabilmesi için fiziksel araç, gereçlerin temin edilmesi </w:t>
            </w:r>
          </w:p>
        </w:tc>
      </w:tr>
    </w:tbl>
    <w:p w14:paraId="1C6DD04E" w14:textId="77777777" w:rsidR="004B5B03" w:rsidRPr="007D7380" w:rsidRDefault="004B5B03" w:rsidP="0083130F">
      <w:pPr>
        <w:jc w:val="both"/>
        <w:rPr>
          <w:rFonts w:ascii="Times New Roman" w:hAnsi="Times New Roman"/>
          <w:szCs w:val="24"/>
        </w:rPr>
      </w:pPr>
      <w:bookmarkStart w:id="82" w:name="_Toc416085142"/>
      <w:bookmarkStart w:id="83" w:name="_Toc529519455"/>
      <w:r w:rsidRPr="007D7380">
        <w:rPr>
          <w:rFonts w:ascii="Times New Roman" w:hAnsi="Times New Roman"/>
          <w:szCs w:val="24"/>
        </w:rPr>
        <w:br w:type="page"/>
      </w:r>
      <w:bookmarkEnd w:id="82"/>
      <w:bookmarkEnd w:id="83"/>
    </w:p>
    <w:p w14:paraId="3BDD147B" w14:textId="664D3D4D" w:rsidR="004B5B03" w:rsidRPr="007D7380" w:rsidRDefault="004B5B03" w:rsidP="00A44B6E">
      <w:pPr>
        <w:pStyle w:val="Balk1"/>
        <w:jc w:val="center"/>
        <w:rPr>
          <w:rFonts w:ascii="Times New Roman" w:hAnsi="Times New Roman"/>
          <w:color w:val="000000" w:themeColor="text1"/>
          <w:sz w:val="24"/>
          <w:szCs w:val="24"/>
        </w:rPr>
      </w:pPr>
      <w:bookmarkStart w:id="84" w:name="_Toc411525143"/>
      <w:bookmarkStart w:id="85" w:name="_Toc416085144"/>
      <w:bookmarkStart w:id="86" w:name="_Toc529519458"/>
      <w:bookmarkStart w:id="87" w:name="_Toc531097539"/>
      <w:bookmarkStart w:id="88" w:name="_Toc167626399"/>
      <w:r w:rsidRPr="007D7380">
        <w:rPr>
          <w:rFonts w:ascii="Times New Roman" w:hAnsi="Times New Roman"/>
          <w:color w:val="000000" w:themeColor="text1"/>
          <w:sz w:val="24"/>
          <w:szCs w:val="24"/>
        </w:rPr>
        <w:t>BÖLÜM III:</w:t>
      </w:r>
      <w:bookmarkEnd w:id="84"/>
      <w:bookmarkEnd w:id="85"/>
      <w:bookmarkEnd w:id="86"/>
      <w:bookmarkEnd w:id="87"/>
      <w:r w:rsidR="00E0159F">
        <w:rPr>
          <w:rFonts w:ascii="Times New Roman" w:hAnsi="Times New Roman"/>
          <w:color w:val="000000" w:themeColor="text1"/>
          <w:sz w:val="24"/>
          <w:szCs w:val="24"/>
        </w:rPr>
        <w:t xml:space="preserve"> </w:t>
      </w:r>
      <w:r w:rsidR="00E0159F" w:rsidRPr="00E0159F">
        <w:rPr>
          <w:rFonts w:ascii="Times New Roman" w:hAnsi="Times New Roman"/>
          <w:color w:val="000000" w:themeColor="text1"/>
          <w:sz w:val="24"/>
          <w:szCs w:val="24"/>
        </w:rPr>
        <w:t>GELECEĞE BAKIŞ</w:t>
      </w:r>
      <w:bookmarkEnd w:id="88"/>
    </w:p>
    <w:p w14:paraId="3E6CE384" w14:textId="1EE164A4" w:rsidR="00CA5FA9" w:rsidRDefault="00701D6D" w:rsidP="00475219">
      <w:pPr>
        <w:jc w:val="both"/>
        <w:rPr>
          <w:rFonts w:ascii="Times New Roman" w:hAnsi="Times New Roman"/>
          <w:szCs w:val="24"/>
        </w:rPr>
      </w:pPr>
      <w:r>
        <w:rPr>
          <w:rFonts w:ascii="Times New Roman" w:hAnsi="Times New Roman"/>
          <w:szCs w:val="24"/>
        </w:rPr>
        <w:t>Geleceğe bakış bölümünde misyon, vizyon ve temel değerler; amaçlar,  hedefler, performans göstergeleri ve stratejiler yer almaktadır.</w:t>
      </w:r>
    </w:p>
    <w:p w14:paraId="4530D441" w14:textId="2744A60F" w:rsidR="00701D6D" w:rsidRPr="003F2FCC" w:rsidRDefault="00701D6D" w:rsidP="00864860">
      <w:pPr>
        <w:shd w:val="clear" w:color="auto" w:fill="00B0F0"/>
        <w:rPr>
          <w:rFonts w:ascii="Times New Roman" w:hAnsi="Times New Roman"/>
          <w:b/>
          <w:bCs/>
          <w:szCs w:val="24"/>
        </w:rPr>
      </w:pPr>
      <w:r w:rsidRPr="003F2FCC">
        <w:rPr>
          <w:rFonts w:ascii="Times New Roman" w:hAnsi="Times New Roman"/>
          <w:b/>
          <w:bCs/>
          <w:szCs w:val="24"/>
        </w:rPr>
        <w:t>MİSYON VİZYON VE TEMEL DEĞERLER</w:t>
      </w:r>
    </w:p>
    <w:p w14:paraId="08516F7E" w14:textId="05816C39" w:rsidR="00701D6D" w:rsidRDefault="00701D6D" w:rsidP="00701D6D">
      <w:pPr>
        <w:jc w:val="both"/>
        <w:rPr>
          <w:rFonts w:ascii="Times New Roman" w:hAnsi="Times New Roman"/>
          <w:szCs w:val="24"/>
        </w:rPr>
      </w:pPr>
      <w:r>
        <w:rPr>
          <w:rFonts w:ascii="Times New Roman" w:hAnsi="Times New Roman"/>
          <w:szCs w:val="24"/>
        </w:rPr>
        <w:t>Misyon, vizyon ve temel değerlerimiz aşağıda yer almaktadır.</w:t>
      </w:r>
    </w:p>
    <w:p w14:paraId="0DA3BFE1" w14:textId="4BB5EB91" w:rsidR="00701D6D" w:rsidRPr="0024794C" w:rsidRDefault="00701D6D" w:rsidP="00864860">
      <w:pPr>
        <w:pStyle w:val="Balk2"/>
        <w:shd w:val="clear" w:color="auto" w:fill="B8CCE4" w:themeFill="accent1" w:themeFillTint="66"/>
        <w:rPr>
          <w:rFonts w:ascii="Times New Roman" w:hAnsi="Times New Roman"/>
          <w:sz w:val="24"/>
          <w:szCs w:val="28"/>
        </w:rPr>
      </w:pPr>
      <w:bookmarkStart w:id="89" w:name="_Toc167626400"/>
      <w:r w:rsidRPr="0024794C">
        <w:rPr>
          <w:rFonts w:ascii="Times New Roman" w:hAnsi="Times New Roman"/>
          <w:sz w:val="24"/>
          <w:szCs w:val="28"/>
        </w:rPr>
        <w:t>MİSYONUMUZ</w:t>
      </w:r>
      <w:bookmarkEnd w:id="89"/>
    </w:p>
    <w:p w14:paraId="21A88FA7" w14:textId="212A4BCB" w:rsidR="003F2FCC" w:rsidRDefault="00701D6D" w:rsidP="00701D6D">
      <w:pPr>
        <w:jc w:val="both"/>
        <w:rPr>
          <w:rFonts w:ascii="Times New Roman" w:hAnsi="Times New Roman"/>
          <w:szCs w:val="24"/>
        </w:rPr>
      </w:pPr>
      <w:r>
        <w:rPr>
          <w:rFonts w:ascii="Times New Roman" w:hAnsi="Times New Roman"/>
          <w:szCs w:val="24"/>
        </w:rPr>
        <w:t>Öğrenen topluma dönüşüm sürecinde tüm bireylerin hayat boyu öğrenme imkanlarına eşit şartlarda erişimi sağlanarak</w:t>
      </w:r>
      <w:r w:rsidR="003F2FCC">
        <w:rPr>
          <w:rFonts w:ascii="Times New Roman" w:hAnsi="Times New Roman"/>
          <w:szCs w:val="24"/>
        </w:rPr>
        <w:t xml:space="preserve"> akademik, sosyal ve </w:t>
      </w:r>
      <w:r>
        <w:rPr>
          <w:rFonts w:ascii="Times New Roman" w:hAnsi="Times New Roman"/>
          <w:szCs w:val="24"/>
        </w:rPr>
        <w:t xml:space="preserve"> </w:t>
      </w:r>
      <w:r w:rsidR="003F2FCC">
        <w:rPr>
          <w:rFonts w:ascii="Times New Roman" w:hAnsi="Times New Roman"/>
          <w:szCs w:val="24"/>
        </w:rPr>
        <w:t>mesleki becerilerinin uluslararası standartlara uygun bir şekilde geliş</w:t>
      </w:r>
      <w:r w:rsidR="0000098A">
        <w:rPr>
          <w:rFonts w:ascii="Times New Roman" w:hAnsi="Times New Roman"/>
          <w:szCs w:val="24"/>
        </w:rPr>
        <w:t>tirilmesine imkan sağlayan</w:t>
      </w:r>
      <w:r w:rsidR="003F2FCC">
        <w:rPr>
          <w:rFonts w:ascii="Times New Roman" w:hAnsi="Times New Roman"/>
          <w:szCs w:val="24"/>
        </w:rPr>
        <w:t>, ait olduğu aile ve topluma karşı sorumluluk almasını destekleyen</w:t>
      </w:r>
      <w:r w:rsidR="0000098A">
        <w:rPr>
          <w:rFonts w:ascii="Times New Roman" w:hAnsi="Times New Roman"/>
          <w:szCs w:val="24"/>
        </w:rPr>
        <w:t>;</w:t>
      </w:r>
      <w:r w:rsidR="003F2FCC">
        <w:rPr>
          <w:rFonts w:ascii="Times New Roman" w:hAnsi="Times New Roman"/>
          <w:szCs w:val="24"/>
        </w:rPr>
        <w:t xml:space="preserve"> belgelendirilebilen</w:t>
      </w:r>
      <w:r w:rsidR="0000098A">
        <w:rPr>
          <w:rFonts w:ascii="Times New Roman" w:hAnsi="Times New Roman"/>
          <w:szCs w:val="24"/>
        </w:rPr>
        <w:t>,</w:t>
      </w:r>
      <w:r w:rsidR="003F2FCC">
        <w:rPr>
          <w:rFonts w:ascii="Times New Roman" w:hAnsi="Times New Roman"/>
          <w:szCs w:val="24"/>
        </w:rPr>
        <w:t xml:space="preserve"> kaliteli eğitimler sunmak.</w:t>
      </w:r>
    </w:p>
    <w:p w14:paraId="252E0080" w14:textId="01C63A5C" w:rsidR="003F2FCC" w:rsidRPr="0024794C" w:rsidRDefault="003F2FCC" w:rsidP="00864860">
      <w:pPr>
        <w:pStyle w:val="Balk2"/>
        <w:shd w:val="clear" w:color="auto" w:fill="B8CCE4" w:themeFill="accent1" w:themeFillTint="66"/>
        <w:rPr>
          <w:rFonts w:ascii="Times New Roman" w:hAnsi="Times New Roman"/>
          <w:sz w:val="24"/>
          <w:szCs w:val="28"/>
        </w:rPr>
      </w:pPr>
      <w:bookmarkStart w:id="90" w:name="_Toc167626401"/>
      <w:r w:rsidRPr="0024794C">
        <w:rPr>
          <w:rFonts w:ascii="Times New Roman" w:hAnsi="Times New Roman"/>
          <w:sz w:val="24"/>
          <w:szCs w:val="28"/>
        </w:rPr>
        <w:t>VİZYONUMUZ</w:t>
      </w:r>
      <w:bookmarkEnd w:id="90"/>
    </w:p>
    <w:p w14:paraId="678909C2" w14:textId="339762C3" w:rsidR="003F2FCC" w:rsidRDefault="003F2FCC" w:rsidP="00701D6D">
      <w:pPr>
        <w:jc w:val="both"/>
        <w:rPr>
          <w:rFonts w:ascii="Times New Roman" w:hAnsi="Times New Roman"/>
          <w:szCs w:val="24"/>
        </w:rPr>
      </w:pPr>
      <w:r>
        <w:rPr>
          <w:rFonts w:ascii="Times New Roman" w:hAnsi="Times New Roman"/>
          <w:szCs w:val="24"/>
        </w:rPr>
        <w:t>Türkiye Yüzyılı’nı inşa edecek nitelikli</w:t>
      </w:r>
      <w:r w:rsidR="0000098A">
        <w:rPr>
          <w:rFonts w:ascii="Times New Roman" w:hAnsi="Times New Roman"/>
          <w:szCs w:val="24"/>
        </w:rPr>
        <w:t>,</w:t>
      </w:r>
      <w:r>
        <w:rPr>
          <w:rFonts w:ascii="Times New Roman" w:hAnsi="Times New Roman"/>
          <w:szCs w:val="24"/>
        </w:rPr>
        <w:t xml:space="preserve"> üretken ve yenilikçi bireyler yetiştirmek için her zaman, her yerde, herkese eğitim.</w:t>
      </w:r>
    </w:p>
    <w:p w14:paraId="43FC7540" w14:textId="77777777" w:rsidR="003F2FCC" w:rsidRDefault="003F2FCC" w:rsidP="00701D6D">
      <w:pPr>
        <w:jc w:val="both"/>
        <w:rPr>
          <w:rFonts w:ascii="Times New Roman" w:hAnsi="Times New Roman"/>
          <w:szCs w:val="24"/>
        </w:rPr>
      </w:pPr>
    </w:p>
    <w:p w14:paraId="54CA1735" w14:textId="791C907F" w:rsidR="003F2FCC" w:rsidRPr="0024794C" w:rsidRDefault="003F2FCC" w:rsidP="00864860">
      <w:pPr>
        <w:pStyle w:val="Balk2"/>
        <w:shd w:val="clear" w:color="auto" w:fill="B8CCE4" w:themeFill="accent1" w:themeFillTint="66"/>
        <w:rPr>
          <w:rFonts w:ascii="Times New Roman" w:hAnsi="Times New Roman"/>
          <w:sz w:val="24"/>
          <w:szCs w:val="28"/>
        </w:rPr>
      </w:pPr>
      <w:bookmarkStart w:id="91" w:name="_Toc167626402"/>
      <w:r w:rsidRPr="0024794C">
        <w:rPr>
          <w:rFonts w:ascii="Times New Roman" w:hAnsi="Times New Roman"/>
          <w:sz w:val="24"/>
          <w:szCs w:val="28"/>
        </w:rPr>
        <w:t>TEMEL DEĞERLERİMİZ</w:t>
      </w:r>
      <w:bookmarkEnd w:id="91"/>
    </w:p>
    <w:p w14:paraId="4244646D" w14:textId="1056ED71" w:rsidR="003F2FCC" w:rsidRPr="003F2FCC" w:rsidRDefault="003F2FCC" w:rsidP="003F2FCC">
      <w:pPr>
        <w:jc w:val="both"/>
        <w:rPr>
          <w:rFonts w:ascii="Times New Roman" w:hAnsi="Times New Roman"/>
          <w:szCs w:val="24"/>
        </w:rPr>
      </w:pPr>
      <w:r>
        <w:rPr>
          <w:rFonts w:ascii="Times New Roman" w:hAnsi="Times New Roman"/>
          <w:szCs w:val="24"/>
        </w:rPr>
        <w:t xml:space="preserve">1. </w:t>
      </w:r>
      <w:r w:rsidRPr="003F2FCC">
        <w:rPr>
          <w:rFonts w:ascii="Times New Roman" w:hAnsi="Times New Roman"/>
          <w:szCs w:val="24"/>
        </w:rPr>
        <w:t>Fırsat eşitliği</w:t>
      </w:r>
    </w:p>
    <w:p w14:paraId="54CD8250"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2. Kültürel ve sanatsal duyarlılık</w:t>
      </w:r>
    </w:p>
    <w:p w14:paraId="6B0D134C"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3. İnsan, toplum, bilim ve çevre duyarlılığı</w:t>
      </w:r>
    </w:p>
    <w:p w14:paraId="6FAA3B73"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4. Din, ahlak ve değerlere bağlılık</w:t>
      </w:r>
    </w:p>
    <w:p w14:paraId="70B799E5"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5. Hukuk ve adalet</w:t>
      </w:r>
    </w:p>
    <w:p w14:paraId="4E97CE6B"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6. Katılımcılık ve istişare kültürü</w:t>
      </w:r>
    </w:p>
    <w:p w14:paraId="30D6ABD3"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7. Tarafsızlık, hesap verebilirlik ve şeffaflık</w:t>
      </w:r>
    </w:p>
    <w:p w14:paraId="368A8609"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8. Sorumluluk</w:t>
      </w:r>
    </w:p>
    <w:p w14:paraId="7B44CC93" w14:textId="77777777" w:rsidR="003F2FCC" w:rsidRPr="003F2FCC" w:rsidRDefault="003F2FCC" w:rsidP="003F2FCC">
      <w:pPr>
        <w:jc w:val="both"/>
        <w:rPr>
          <w:rFonts w:ascii="Times New Roman" w:hAnsi="Times New Roman"/>
          <w:szCs w:val="24"/>
        </w:rPr>
      </w:pPr>
      <w:r w:rsidRPr="003F2FCC">
        <w:rPr>
          <w:rFonts w:ascii="Times New Roman" w:hAnsi="Times New Roman"/>
          <w:szCs w:val="24"/>
        </w:rPr>
        <w:t>9. Vatanseverlik</w:t>
      </w:r>
    </w:p>
    <w:p w14:paraId="514E59F2" w14:textId="19692448" w:rsidR="003F2FCC" w:rsidRDefault="003F2FCC" w:rsidP="003F2FCC">
      <w:pPr>
        <w:jc w:val="both"/>
        <w:rPr>
          <w:rFonts w:ascii="Times New Roman" w:hAnsi="Times New Roman"/>
          <w:szCs w:val="24"/>
        </w:rPr>
      </w:pPr>
      <w:r w:rsidRPr="003F2FCC">
        <w:rPr>
          <w:rFonts w:ascii="Times New Roman" w:hAnsi="Times New Roman"/>
          <w:szCs w:val="24"/>
        </w:rPr>
        <w:t>10. Liyakat</w:t>
      </w:r>
    </w:p>
    <w:p w14:paraId="49720576" w14:textId="3F2EB567" w:rsidR="00A965A0" w:rsidRPr="00A965A0" w:rsidRDefault="00A965A0" w:rsidP="003F2FCC">
      <w:pPr>
        <w:jc w:val="both"/>
        <w:rPr>
          <w:rFonts w:ascii="Times New Roman" w:hAnsi="Times New Roman"/>
          <w:szCs w:val="24"/>
        </w:rPr>
      </w:pPr>
    </w:p>
    <w:p w14:paraId="13834573" w14:textId="3DA8039A" w:rsidR="00A965A0" w:rsidRPr="00A965A0" w:rsidRDefault="00A965A0" w:rsidP="00A965A0">
      <w:pPr>
        <w:rPr>
          <w:rFonts w:ascii="Times New Roman" w:hAnsi="Times New Roman"/>
          <w:szCs w:val="24"/>
        </w:rPr>
      </w:pPr>
    </w:p>
    <w:p w14:paraId="4D97F3A1" w14:textId="18BD3E92" w:rsidR="00A965A0" w:rsidRDefault="00A965A0" w:rsidP="00A44B6E">
      <w:pPr>
        <w:pStyle w:val="Balk1"/>
        <w:jc w:val="center"/>
        <w:rPr>
          <w:rFonts w:ascii="Times New Roman" w:hAnsi="Times New Roman"/>
          <w:color w:val="000000" w:themeColor="text1"/>
          <w:sz w:val="24"/>
          <w:szCs w:val="24"/>
        </w:rPr>
      </w:pPr>
      <w:bookmarkStart w:id="92" w:name="_Toc167626403"/>
      <w:r w:rsidRPr="007D7380">
        <w:rPr>
          <w:rFonts w:ascii="Times New Roman" w:hAnsi="Times New Roman"/>
          <w:color w:val="000000" w:themeColor="text1"/>
          <w:sz w:val="24"/>
          <w:szCs w:val="24"/>
        </w:rPr>
        <w:t>BÖLÜM I</w:t>
      </w:r>
      <w:r>
        <w:rPr>
          <w:rFonts w:ascii="Times New Roman" w:hAnsi="Times New Roman"/>
          <w:color w:val="000000" w:themeColor="text1"/>
          <w:sz w:val="24"/>
          <w:szCs w:val="24"/>
        </w:rPr>
        <w:t>V</w:t>
      </w:r>
      <w:r w:rsidRPr="007D7380">
        <w:rPr>
          <w:rFonts w:ascii="Times New Roman" w:hAnsi="Times New Roman"/>
          <w:color w:val="000000" w:themeColor="text1"/>
          <w:sz w:val="24"/>
          <w:szCs w:val="24"/>
        </w:rPr>
        <w:t xml:space="preserve">: </w:t>
      </w:r>
      <w:r w:rsidRPr="00A965A0">
        <w:rPr>
          <w:rFonts w:ascii="Times New Roman" w:hAnsi="Times New Roman"/>
          <w:color w:val="000000" w:themeColor="text1"/>
          <w:sz w:val="24"/>
          <w:szCs w:val="24"/>
        </w:rPr>
        <w:t>AMAÇ, HEDEF VE STRATEJİLERİN BELİRLENMESİ</w:t>
      </w:r>
      <w:bookmarkEnd w:id="92"/>
    </w:p>
    <w:p w14:paraId="2F161B91" w14:textId="396A092D" w:rsidR="00A965A0" w:rsidRPr="00031F98" w:rsidRDefault="00031F98" w:rsidP="00031F98">
      <w:pPr>
        <w:pStyle w:val="Balk3"/>
        <w:rPr>
          <w:rFonts w:ascii="Times New Roman" w:hAnsi="Times New Roman"/>
          <w:b/>
          <w:bCs/>
          <w:sz w:val="24"/>
          <w:szCs w:val="24"/>
        </w:rPr>
      </w:pPr>
      <w:bookmarkStart w:id="93" w:name="_Toc167626404"/>
      <w:r>
        <w:rPr>
          <w:rFonts w:ascii="Times New Roman" w:hAnsi="Times New Roman"/>
          <w:b/>
          <w:bCs/>
          <w:sz w:val="24"/>
          <w:szCs w:val="24"/>
        </w:rPr>
        <w:t>1.</w:t>
      </w:r>
      <w:r w:rsidR="00A965A0" w:rsidRPr="00031F98">
        <w:rPr>
          <w:rFonts w:ascii="Times New Roman" w:hAnsi="Times New Roman"/>
          <w:b/>
          <w:bCs/>
          <w:sz w:val="24"/>
          <w:szCs w:val="24"/>
        </w:rPr>
        <w:t>TEMA: Eğitim‐Öğretime Erişim ve Katılım</w:t>
      </w:r>
      <w:bookmarkEnd w:id="93"/>
    </w:p>
    <w:p w14:paraId="2B38674C" w14:textId="4ADE537B" w:rsidR="00A965A0" w:rsidRPr="00D704E8" w:rsidRDefault="00A965A0" w:rsidP="00FB43C8">
      <w:pPr>
        <w:tabs>
          <w:tab w:val="left" w:pos="1276"/>
        </w:tabs>
        <w:rPr>
          <w:rFonts w:ascii="Times New Roman" w:hAnsi="Times New Roman"/>
          <w:b/>
          <w:bCs/>
          <w:i/>
          <w:iCs/>
          <w:szCs w:val="24"/>
        </w:rPr>
      </w:pPr>
      <w:r w:rsidRPr="00D704E8">
        <w:rPr>
          <w:rFonts w:ascii="Times New Roman" w:hAnsi="Times New Roman"/>
          <w:b/>
          <w:bCs/>
          <w:i/>
          <w:iCs/>
          <w:szCs w:val="24"/>
        </w:rPr>
        <w:t>Amaç</w:t>
      </w:r>
      <w:r w:rsidR="001B2307" w:rsidRPr="00D704E8">
        <w:rPr>
          <w:rFonts w:ascii="Times New Roman" w:hAnsi="Times New Roman"/>
          <w:b/>
          <w:bCs/>
          <w:i/>
          <w:iCs/>
          <w:szCs w:val="24"/>
        </w:rPr>
        <w:t xml:space="preserve"> 1</w:t>
      </w:r>
      <w:r w:rsidRPr="00D704E8">
        <w:rPr>
          <w:rFonts w:ascii="Times New Roman" w:hAnsi="Times New Roman"/>
          <w:b/>
          <w:bCs/>
          <w:i/>
          <w:iCs/>
          <w:szCs w:val="24"/>
        </w:rPr>
        <w:t>: Bireyin bilgi, beceri ve yetkinliklerini geliştirmek amacıyla bireysel ve toplumsal bir yaklaşımla hayat boyu öğrenme imkânları sunmak.</w:t>
      </w:r>
    </w:p>
    <w:p w14:paraId="5B8ED332" w14:textId="0885150E" w:rsidR="00A965A0" w:rsidRPr="00FB43C8" w:rsidRDefault="00A965A0" w:rsidP="00FB43C8">
      <w:pPr>
        <w:tabs>
          <w:tab w:val="left" w:pos="1276"/>
        </w:tabs>
        <w:rPr>
          <w:rFonts w:ascii="Times New Roman" w:hAnsi="Times New Roman"/>
          <w:szCs w:val="24"/>
        </w:rPr>
      </w:pPr>
      <w:r w:rsidRPr="00D704E8">
        <w:rPr>
          <w:rFonts w:ascii="Times New Roman" w:hAnsi="Times New Roman"/>
          <w:b/>
          <w:bCs/>
          <w:szCs w:val="24"/>
        </w:rPr>
        <w:t>Hedef</w:t>
      </w:r>
      <w:r w:rsidR="001B2307" w:rsidRPr="00D704E8">
        <w:rPr>
          <w:rFonts w:ascii="Times New Roman" w:hAnsi="Times New Roman"/>
          <w:b/>
          <w:bCs/>
          <w:szCs w:val="24"/>
        </w:rPr>
        <w:t xml:space="preserve"> 1</w:t>
      </w:r>
      <w:r w:rsidRPr="00FB43C8">
        <w:rPr>
          <w:rFonts w:ascii="Times New Roman" w:hAnsi="Times New Roman"/>
          <w:szCs w:val="24"/>
        </w:rPr>
        <w:t>: Kursiyerlerin yaygın eğitim kurs programlarına erişim, devam ve tamamlama oranları artırılacaktır.</w:t>
      </w:r>
    </w:p>
    <w:p w14:paraId="74856DDC" w14:textId="10B75F43" w:rsidR="001B2307" w:rsidRPr="00FB43C8" w:rsidRDefault="001B2307" w:rsidP="00FB43C8">
      <w:pPr>
        <w:tabs>
          <w:tab w:val="left" w:pos="1276"/>
        </w:tabs>
        <w:rPr>
          <w:rFonts w:ascii="Times New Roman" w:hAnsi="Times New Roman"/>
          <w:szCs w:val="24"/>
        </w:rPr>
      </w:pPr>
      <w:r w:rsidRPr="00D704E8">
        <w:rPr>
          <w:rFonts w:ascii="Times New Roman" w:hAnsi="Times New Roman"/>
          <w:b/>
          <w:bCs/>
          <w:szCs w:val="24"/>
        </w:rPr>
        <w:t>Hedef 2</w:t>
      </w:r>
      <w:r w:rsidRPr="00FB43C8">
        <w:rPr>
          <w:rFonts w:ascii="Times New Roman" w:hAnsi="Times New Roman"/>
          <w:szCs w:val="24"/>
        </w:rPr>
        <w:t>: Hayat boyu öğrenmeyle bireylerde kişisel, çevresel ve mesleki anlamda farkındalık oluşturulacaktır.</w:t>
      </w:r>
    </w:p>
    <w:p w14:paraId="65CE5AAA" w14:textId="3FF8F67E" w:rsidR="001B2307" w:rsidRPr="00FB43C8" w:rsidRDefault="001B2307" w:rsidP="00FB43C8">
      <w:pPr>
        <w:tabs>
          <w:tab w:val="left" w:pos="1276"/>
        </w:tabs>
        <w:rPr>
          <w:rFonts w:ascii="Times New Roman" w:hAnsi="Times New Roman"/>
          <w:szCs w:val="24"/>
        </w:rPr>
      </w:pPr>
      <w:r w:rsidRPr="00D704E8">
        <w:rPr>
          <w:rFonts w:ascii="Times New Roman" w:hAnsi="Times New Roman"/>
          <w:b/>
          <w:bCs/>
          <w:szCs w:val="24"/>
        </w:rPr>
        <w:t>Hedef 3</w:t>
      </w:r>
      <w:r w:rsidRPr="00FB43C8">
        <w:rPr>
          <w:rFonts w:ascii="Times New Roman" w:hAnsi="Times New Roman"/>
          <w:szCs w:val="24"/>
        </w:rPr>
        <w:t>: Özel eğitime ihtiyaç duyan ve özel politika gerektiren grupların (engelliler, üstün yetenekliler romanlar, cezaevlerinde bireyler, yaşlılar, mevsimlik tarım işçilerinin çocuklarının eğitimi vb.) hayat boyu öğrenmeye erişimleri artırılacaktır.</w:t>
      </w:r>
    </w:p>
    <w:p w14:paraId="4D152527" w14:textId="49365EB8" w:rsidR="001B2307" w:rsidRPr="00031F98" w:rsidRDefault="00FB43C8" w:rsidP="00031F98">
      <w:pPr>
        <w:pStyle w:val="Balk3"/>
        <w:rPr>
          <w:rFonts w:ascii="Times New Roman" w:hAnsi="Times New Roman"/>
          <w:b/>
          <w:bCs/>
          <w:sz w:val="24"/>
          <w:szCs w:val="24"/>
        </w:rPr>
      </w:pPr>
      <w:bookmarkStart w:id="94" w:name="_Toc167626405"/>
      <w:r>
        <w:rPr>
          <w:rFonts w:ascii="Times New Roman" w:hAnsi="Times New Roman"/>
          <w:b/>
          <w:bCs/>
          <w:sz w:val="24"/>
          <w:szCs w:val="24"/>
        </w:rPr>
        <w:t>2.</w:t>
      </w:r>
      <w:r w:rsidR="001B2307" w:rsidRPr="00031F98">
        <w:rPr>
          <w:rFonts w:ascii="Times New Roman" w:hAnsi="Times New Roman"/>
          <w:b/>
          <w:bCs/>
          <w:sz w:val="24"/>
          <w:szCs w:val="24"/>
        </w:rPr>
        <w:t>TEMA: Eğitim ve Öğretimde Kalite</w:t>
      </w:r>
      <w:bookmarkEnd w:id="94"/>
    </w:p>
    <w:p w14:paraId="013F3343" w14:textId="5A581421" w:rsidR="001B2307" w:rsidRPr="00D704E8" w:rsidRDefault="001B2307" w:rsidP="00FB43C8">
      <w:pPr>
        <w:tabs>
          <w:tab w:val="left" w:pos="1276"/>
        </w:tabs>
        <w:rPr>
          <w:rFonts w:ascii="Times New Roman" w:hAnsi="Times New Roman"/>
          <w:b/>
          <w:bCs/>
          <w:i/>
          <w:iCs/>
          <w:szCs w:val="24"/>
        </w:rPr>
      </w:pPr>
      <w:r w:rsidRPr="00D704E8">
        <w:rPr>
          <w:rFonts w:ascii="Times New Roman" w:hAnsi="Times New Roman"/>
          <w:b/>
          <w:bCs/>
          <w:i/>
          <w:iCs/>
          <w:szCs w:val="24"/>
        </w:rPr>
        <w:t>Amaç 1:</w:t>
      </w:r>
      <w:r w:rsidRPr="00D704E8">
        <w:rPr>
          <w:b/>
          <w:bCs/>
          <w:i/>
          <w:iCs/>
        </w:rPr>
        <w:t xml:space="preserve"> </w:t>
      </w:r>
      <w:r w:rsidRPr="00D704E8">
        <w:rPr>
          <w:rFonts w:ascii="Times New Roman" w:hAnsi="Times New Roman"/>
          <w:b/>
          <w:bCs/>
          <w:i/>
          <w:iCs/>
          <w:szCs w:val="24"/>
        </w:rPr>
        <w:t>Eğitim ve Öğretimde Niteliğin Artırılmasının Sağlanması</w:t>
      </w:r>
    </w:p>
    <w:p w14:paraId="176DC9EE" w14:textId="101A1070" w:rsidR="001B2307" w:rsidRDefault="001B2307" w:rsidP="00FB43C8">
      <w:pPr>
        <w:tabs>
          <w:tab w:val="left" w:pos="1276"/>
        </w:tabs>
        <w:rPr>
          <w:rFonts w:ascii="Times New Roman" w:hAnsi="Times New Roman"/>
          <w:szCs w:val="24"/>
        </w:rPr>
      </w:pPr>
      <w:r w:rsidRPr="00FB43C8">
        <w:rPr>
          <w:rFonts w:ascii="Times New Roman" w:hAnsi="Times New Roman"/>
          <w:szCs w:val="24"/>
        </w:rPr>
        <w:t xml:space="preserve">Hedef 1: Hayat boyu öğrenme faaliyetleri yolu ile bireylerde beceri ve </w:t>
      </w:r>
      <w:r w:rsidR="00FB43C8" w:rsidRPr="00FB43C8">
        <w:rPr>
          <w:rFonts w:ascii="Times New Roman" w:hAnsi="Times New Roman"/>
          <w:szCs w:val="24"/>
        </w:rPr>
        <w:t xml:space="preserve"> </w:t>
      </w:r>
      <w:r w:rsidRPr="001B2307">
        <w:rPr>
          <w:rFonts w:ascii="Times New Roman" w:hAnsi="Times New Roman"/>
          <w:szCs w:val="24"/>
        </w:rPr>
        <w:t>yetkinliklerin geliştirilmesi</w:t>
      </w:r>
    </w:p>
    <w:p w14:paraId="570EA6D9" w14:textId="2D591C24" w:rsidR="00397F04" w:rsidRDefault="00397F04" w:rsidP="00FB43C8">
      <w:pPr>
        <w:tabs>
          <w:tab w:val="left" w:pos="1276"/>
        </w:tabs>
        <w:rPr>
          <w:rFonts w:ascii="Times New Roman" w:hAnsi="Times New Roman"/>
          <w:szCs w:val="24"/>
        </w:rPr>
      </w:pPr>
      <w:r>
        <w:rPr>
          <w:rFonts w:ascii="Times New Roman" w:hAnsi="Times New Roman"/>
          <w:szCs w:val="24"/>
        </w:rPr>
        <w:t xml:space="preserve">Hedef 2: </w:t>
      </w:r>
      <w:r w:rsidRPr="00397F04">
        <w:rPr>
          <w:rFonts w:ascii="Times New Roman" w:hAnsi="Times New Roman"/>
          <w:szCs w:val="24"/>
        </w:rPr>
        <w:t>Hayat Boyu öğrenmede mesleki beceri ve yetkinlikleri geliştirilecek ve katılımcılık  artırılacaktır.</w:t>
      </w:r>
    </w:p>
    <w:p w14:paraId="4092168D" w14:textId="13F3508C" w:rsidR="001B2307" w:rsidRPr="00FB43C8" w:rsidRDefault="00FB43C8" w:rsidP="00FB43C8">
      <w:pPr>
        <w:pStyle w:val="Balk3"/>
        <w:rPr>
          <w:rFonts w:ascii="Times New Roman" w:hAnsi="Times New Roman"/>
          <w:b/>
          <w:bCs/>
          <w:sz w:val="24"/>
          <w:szCs w:val="24"/>
        </w:rPr>
      </w:pPr>
      <w:bookmarkStart w:id="95" w:name="_Toc167626406"/>
      <w:r>
        <w:rPr>
          <w:rFonts w:ascii="Times New Roman" w:hAnsi="Times New Roman"/>
          <w:b/>
          <w:bCs/>
          <w:sz w:val="24"/>
          <w:szCs w:val="24"/>
        </w:rPr>
        <w:t>3.</w:t>
      </w:r>
      <w:r w:rsidR="001B2307" w:rsidRPr="00FB43C8">
        <w:rPr>
          <w:rFonts w:ascii="Times New Roman" w:hAnsi="Times New Roman"/>
          <w:b/>
          <w:bCs/>
          <w:sz w:val="24"/>
          <w:szCs w:val="24"/>
        </w:rPr>
        <w:t>TEMA: Kurumsal Kapasite</w:t>
      </w:r>
      <w:bookmarkEnd w:id="95"/>
    </w:p>
    <w:p w14:paraId="0D96BBE9" w14:textId="7A6F9735" w:rsidR="001B2307" w:rsidRPr="00D704E8" w:rsidRDefault="001B2307" w:rsidP="00FB43C8">
      <w:pPr>
        <w:tabs>
          <w:tab w:val="left" w:pos="1276"/>
        </w:tabs>
        <w:rPr>
          <w:rFonts w:ascii="Times New Roman" w:hAnsi="Times New Roman"/>
          <w:b/>
          <w:bCs/>
          <w:i/>
          <w:iCs/>
          <w:szCs w:val="24"/>
        </w:rPr>
      </w:pPr>
      <w:r w:rsidRPr="00D704E8">
        <w:rPr>
          <w:rFonts w:ascii="Times New Roman" w:hAnsi="Times New Roman"/>
          <w:b/>
          <w:bCs/>
          <w:i/>
          <w:iCs/>
          <w:szCs w:val="24"/>
        </w:rPr>
        <w:t>Amaç 1:</w:t>
      </w:r>
      <w:r w:rsidRPr="00D704E8">
        <w:rPr>
          <w:b/>
          <w:bCs/>
          <w:i/>
          <w:iCs/>
        </w:rPr>
        <w:t xml:space="preserve"> </w:t>
      </w:r>
      <w:r w:rsidRPr="00D704E8">
        <w:rPr>
          <w:rFonts w:ascii="Times New Roman" w:hAnsi="Times New Roman"/>
          <w:b/>
          <w:bCs/>
          <w:i/>
          <w:iCs/>
          <w:szCs w:val="24"/>
        </w:rPr>
        <w:t>Kurumun amaçlarına ulaşmasını sağlayacak kurumsal imkân ve yetkinlikler verimli ve sürdürülebilir bir şekilde geliştirilecektir.</w:t>
      </w:r>
    </w:p>
    <w:p w14:paraId="4BF9B935" w14:textId="77777777" w:rsidR="00FB43C8" w:rsidRDefault="001B2307" w:rsidP="00FB43C8">
      <w:pPr>
        <w:tabs>
          <w:tab w:val="left" w:pos="1276"/>
        </w:tabs>
        <w:rPr>
          <w:rFonts w:ascii="Times New Roman" w:hAnsi="Times New Roman"/>
          <w:szCs w:val="24"/>
        </w:rPr>
      </w:pPr>
      <w:r w:rsidRPr="00FB43C8">
        <w:rPr>
          <w:rFonts w:ascii="Times New Roman" w:hAnsi="Times New Roman"/>
          <w:szCs w:val="24"/>
        </w:rPr>
        <w:t>Hedef 1: Kurumun fiziki mekânlarının ihtiyaç ve hedefleri doğrultusunda iyileştirilmesi sağlanacaktır.</w:t>
      </w:r>
    </w:p>
    <w:p w14:paraId="72E452F1" w14:textId="20BE9F80" w:rsidR="001B2307" w:rsidRPr="00FB43C8" w:rsidRDefault="001B2307" w:rsidP="00FB43C8">
      <w:pPr>
        <w:tabs>
          <w:tab w:val="left" w:pos="1276"/>
        </w:tabs>
        <w:rPr>
          <w:rFonts w:ascii="Times New Roman" w:hAnsi="Times New Roman"/>
          <w:szCs w:val="24"/>
        </w:rPr>
      </w:pPr>
      <w:r w:rsidRPr="00FB43C8">
        <w:rPr>
          <w:rFonts w:ascii="Times New Roman" w:hAnsi="Times New Roman"/>
          <w:szCs w:val="24"/>
        </w:rPr>
        <w:t>Hedef 2: Kurum yöneticilerinin ve öğretmenlerin mesleki gelişimleri güçlendirilecektir.</w:t>
      </w:r>
    </w:p>
    <w:p w14:paraId="1F8850A0" w14:textId="77777777" w:rsidR="001B2307" w:rsidRPr="001B2307" w:rsidRDefault="001B2307" w:rsidP="001B2307">
      <w:pPr>
        <w:tabs>
          <w:tab w:val="left" w:pos="1276"/>
        </w:tabs>
        <w:rPr>
          <w:rFonts w:ascii="Times New Roman" w:hAnsi="Times New Roman"/>
          <w:szCs w:val="24"/>
        </w:rPr>
      </w:pPr>
    </w:p>
    <w:p w14:paraId="59CA5006" w14:textId="2127A22B" w:rsidR="001B2307" w:rsidRPr="001B2307" w:rsidRDefault="001B2307" w:rsidP="001B2307">
      <w:pPr>
        <w:tabs>
          <w:tab w:val="left" w:pos="1276"/>
        </w:tabs>
        <w:rPr>
          <w:rFonts w:ascii="Times New Roman" w:hAnsi="Times New Roman"/>
          <w:szCs w:val="24"/>
        </w:rPr>
      </w:pPr>
      <w:r>
        <w:rPr>
          <w:rFonts w:ascii="Times New Roman" w:hAnsi="Times New Roman"/>
          <w:szCs w:val="24"/>
        </w:rPr>
        <w:tab/>
      </w:r>
      <w:r>
        <w:rPr>
          <w:rFonts w:ascii="Times New Roman" w:hAnsi="Times New Roman"/>
          <w:szCs w:val="24"/>
        </w:rPr>
        <w:tab/>
        <w:t xml:space="preserve">     </w:t>
      </w:r>
    </w:p>
    <w:p w14:paraId="6A0DAD56" w14:textId="1491058B" w:rsidR="00A965A0" w:rsidRDefault="00A965A0" w:rsidP="00A965A0">
      <w:pPr>
        <w:tabs>
          <w:tab w:val="left" w:pos="1276"/>
        </w:tabs>
        <w:rPr>
          <w:rFonts w:ascii="Times New Roman" w:hAnsi="Times New Roman"/>
          <w:szCs w:val="24"/>
        </w:rPr>
      </w:pPr>
    </w:p>
    <w:p w14:paraId="1A8E6869" w14:textId="64483F7C" w:rsidR="009477FA" w:rsidRDefault="009477FA" w:rsidP="00A965A0">
      <w:pPr>
        <w:tabs>
          <w:tab w:val="left" w:pos="1276"/>
        </w:tabs>
        <w:rPr>
          <w:rFonts w:ascii="Times New Roman" w:hAnsi="Times New Roman"/>
          <w:szCs w:val="24"/>
        </w:rPr>
      </w:pPr>
    </w:p>
    <w:p w14:paraId="42B872DB" w14:textId="391B0A3C" w:rsidR="009477FA" w:rsidRDefault="009477FA" w:rsidP="00A965A0">
      <w:pPr>
        <w:tabs>
          <w:tab w:val="left" w:pos="1276"/>
        </w:tabs>
        <w:rPr>
          <w:rFonts w:ascii="Times New Roman" w:hAnsi="Times New Roman"/>
          <w:szCs w:val="24"/>
        </w:rPr>
      </w:pPr>
    </w:p>
    <w:p w14:paraId="5D646EFF" w14:textId="71030640" w:rsidR="009477FA" w:rsidRDefault="009477FA" w:rsidP="00A965A0">
      <w:pPr>
        <w:tabs>
          <w:tab w:val="left" w:pos="1276"/>
        </w:tabs>
        <w:rPr>
          <w:rFonts w:ascii="Times New Roman" w:hAnsi="Times New Roman"/>
          <w:szCs w:val="24"/>
        </w:rPr>
      </w:pPr>
    </w:p>
    <w:p w14:paraId="1C13A862" w14:textId="392F7711" w:rsidR="009477FA" w:rsidRDefault="009477FA" w:rsidP="00A965A0">
      <w:pPr>
        <w:tabs>
          <w:tab w:val="left" w:pos="1276"/>
        </w:tabs>
        <w:rPr>
          <w:rFonts w:ascii="Times New Roman" w:hAnsi="Times New Roman"/>
          <w:szCs w:val="24"/>
        </w:rPr>
      </w:pPr>
    </w:p>
    <w:p w14:paraId="5321F107" w14:textId="04B777D6" w:rsidR="00E0159F" w:rsidRPr="00FB43C8" w:rsidRDefault="00FB43C8" w:rsidP="00FB43C8">
      <w:pPr>
        <w:pStyle w:val="Balk3"/>
        <w:jc w:val="center"/>
        <w:rPr>
          <w:rFonts w:ascii="Times New Roman" w:hAnsi="Times New Roman"/>
          <w:b/>
          <w:bCs/>
          <w:sz w:val="24"/>
          <w:szCs w:val="24"/>
        </w:rPr>
      </w:pPr>
      <w:bookmarkStart w:id="96" w:name="_Toc167626407"/>
      <w:r w:rsidRPr="00FB43C8">
        <w:rPr>
          <w:rFonts w:ascii="Times New Roman" w:hAnsi="Times New Roman"/>
          <w:b/>
          <w:bCs/>
          <w:sz w:val="24"/>
          <w:szCs w:val="24"/>
          <w:lang w:eastAsia="en-US"/>
        </w:rPr>
        <w:t xml:space="preserve">Amaç, Hedef, Gösterge </w:t>
      </w:r>
      <w:r w:rsidR="00BF7221">
        <w:rPr>
          <w:rFonts w:ascii="Times New Roman" w:hAnsi="Times New Roman"/>
          <w:b/>
          <w:bCs/>
          <w:sz w:val="24"/>
          <w:szCs w:val="24"/>
          <w:lang w:eastAsia="en-US"/>
        </w:rPr>
        <w:t>v</w:t>
      </w:r>
      <w:r w:rsidRPr="00FB43C8">
        <w:rPr>
          <w:rFonts w:ascii="Times New Roman" w:hAnsi="Times New Roman"/>
          <w:b/>
          <w:bCs/>
          <w:sz w:val="24"/>
          <w:szCs w:val="24"/>
          <w:lang w:eastAsia="en-US"/>
        </w:rPr>
        <w:t>e Stratejiler</w:t>
      </w:r>
      <w:bookmarkEnd w:id="96"/>
    </w:p>
    <w:tbl>
      <w:tblPr>
        <w:tblW w:w="9083"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E0159F" w:rsidRPr="00B47D61" w14:paraId="6EDE8DFE" w14:textId="77777777" w:rsidTr="00924D18">
        <w:trPr>
          <w:trHeight w:val="478"/>
        </w:trPr>
        <w:tc>
          <w:tcPr>
            <w:tcW w:w="2396" w:type="dxa"/>
            <w:tcBorders>
              <w:top w:val="single" w:sz="8" w:space="0" w:color="FFFFFF"/>
              <w:left w:val="single" w:sz="8" w:space="0" w:color="FFFFFF"/>
              <w:bottom w:val="single" w:sz="8" w:space="0" w:color="FFFFFF"/>
              <w:right w:val="nil"/>
            </w:tcBorders>
            <w:shd w:val="clear" w:color="000000" w:fill="6F69B0"/>
            <w:vAlign w:val="center"/>
            <w:hideMark/>
          </w:tcPr>
          <w:p w14:paraId="3DB0A411"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9302C8" w14:textId="77777777" w:rsidR="00E0159F" w:rsidRPr="00B47D61" w:rsidRDefault="00E0159F"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EĞİTİM ÖĞRETİME ERİŞİM</w:t>
            </w:r>
          </w:p>
        </w:tc>
      </w:tr>
      <w:tr w:rsidR="00E0159F" w:rsidRPr="00B47D61" w14:paraId="60F235F3" w14:textId="77777777" w:rsidTr="00924D18">
        <w:trPr>
          <w:trHeight w:val="478"/>
        </w:trPr>
        <w:tc>
          <w:tcPr>
            <w:tcW w:w="2396" w:type="dxa"/>
            <w:tcBorders>
              <w:top w:val="nil"/>
              <w:left w:val="nil"/>
              <w:bottom w:val="single" w:sz="8" w:space="0" w:color="FFFFFF"/>
              <w:right w:val="nil"/>
            </w:tcBorders>
            <w:shd w:val="clear" w:color="000000" w:fill="6F69B0"/>
            <w:vAlign w:val="center"/>
            <w:hideMark/>
          </w:tcPr>
          <w:p w14:paraId="6AFA3338"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B8BE58E" w14:textId="77777777" w:rsidR="00E0159F" w:rsidRPr="00B47D61" w:rsidRDefault="00E0159F"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Halk Eğitimi Merkezleri</w:t>
            </w:r>
          </w:p>
        </w:tc>
      </w:tr>
      <w:tr w:rsidR="00E0159F" w:rsidRPr="00B47D61" w14:paraId="31DDF2AE" w14:textId="77777777" w:rsidTr="00924D18">
        <w:trPr>
          <w:trHeight w:val="705"/>
        </w:trPr>
        <w:tc>
          <w:tcPr>
            <w:tcW w:w="2396" w:type="dxa"/>
            <w:tcBorders>
              <w:top w:val="nil"/>
              <w:left w:val="nil"/>
              <w:bottom w:val="single" w:sz="8" w:space="0" w:color="FFFFFF"/>
              <w:right w:val="nil"/>
            </w:tcBorders>
            <w:shd w:val="clear" w:color="000000" w:fill="6F69B0"/>
            <w:vAlign w:val="center"/>
            <w:hideMark/>
          </w:tcPr>
          <w:p w14:paraId="470CA26A"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Amaç 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ABF8F01" w14:textId="36FC5652" w:rsidR="00E0159F" w:rsidRPr="00B47D61" w:rsidRDefault="00E0159F"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 xml:space="preserve">A.1 </w:t>
            </w:r>
            <w:r w:rsidR="00924D18" w:rsidRPr="00B47D61">
              <w:rPr>
                <w:rFonts w:ascii="Times New Roman" w:hAnsi="Times New Roman"/>
                <w:b/>
                <w:bCs/>
                <w:color w:val="231F20"/>
                <w:sz w:val="20"/>
                <w:szCs w:val="20"/>
              </w:rPr>
              <w:t>Bireyin bilgi, beceri ve yetkinliklerini geliştirmek amacıyla bireysel ve toplumsal bir yaklaşımla hayat boyu öğrenme imkânları sunmak.</w:t>
            </w:r>
          </w:p>
        </w:tc>
      </w:tr>
      <w:tr w:rsidR="00E0159F" w:rsidRPr="00B47D61" w14:paraId="02496A33" w14:textId="77777777" w:rsidTr="00924D18">
        <w:trPr>
          <w:trHeight w:val="731"/>
        </w:trPr>
        <w:tc>
          <w:tcPr>
            <w:tcW w:w="2396" w:type="dxa"/>
            <w:tcBorders>
              <w:top w:val="nil"/>
              <w:left w:val="nil"/>
              <w:bottom w:val="single" w:sz="8" w:space="0" w:color="FFFFFF"/>
              <w:right w:val="nil"/>
            </w:tcBorders>
            <w:shd w:val="clear" w:color="000000" w:fill="6F69B0"/>
            <w:vAlign w:val="center"/>
            <w:hideMark/>
          </w:tcPr>
          <w:p w14:paraId="2AB3C478"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 1.1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84FF78" w14:textId="31DA4E02" w:rsidR="00E0159F" w:rsidRPr="00B47D61" w:rsidRDefault="00E0159F"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 xml:space="preserve">H.1.1 </w:t>
            </w:r>
            <w:r w:rsidR="00924D18" w:rsidRPr="00B47D61">
              <w:rPr>
                <w:rFonts w:ascii="Times New Roman" w:hAnsi="Times New Roman"/>
                <w:b/>
                <w:bCs/>
                <w:color w:val="231F20"/>
                <w:sz w:val="20"/>
                <w:szCs w:val="20"/>
              </w:rPr>
              <w:t>Kursiyerlerin yaygın eğitim kurs programlarına erişim, devam ve tamamlama oranları artırılacaktır.</w:t>
            </w:r>
          </w:p>
        </w:tc>
      </w:tr>
      <w:tr w:rsidR="00924D18" w:rsidRPr="00B47D61" w14:paraId="5C74C4B7" w14:textId="77777777" w:rsidTr="004733E4">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557BE491"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0CFC77CE"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4C8CDE3F"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5336EA81"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7CCF4BF9"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37A28BFD"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71E13E8D"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2027</w:t>
            </w:r>
          </w:p>
        </w:tc>
        <w:tc>
          <w:tcPr>
            <w:tcW w:w="644" w:type="dxa"/>
            <w:tcBorders>
              <w:top w:val="nil"/>
              <w:left w:val="nil"/>
              <w:bottom w:val="single" w:sz="4" w:space="0" w:color="7030A0"/>
              <w:right w:val="single" w:sz="8" w:space="0" w:color="FFFFFF" w:themeColor="background1"/>
            </w:tcBorders>
            <w:shd w:val="clear" w:color="000000" w:fill="6F69B0"/>
            <w:vAlign w:val="center"/>
            <w:hideMark/>
          </w:tcPr>
          <w:p w14:paraId="692998A9"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2028</w:t>
            </w:r>
          </w:p>
        </w:tc>
        <w:tc>
          <w:tcPr>
            <w:tcW w:w="796" w:type="dxa"/>
            <w:tcBorders>
              <w:top w:val="nil"/>
              <w:left w:val="single" w:sz="8" w:space="0" w:color="FFFFFF" w:themeColor="background1"/>
              <w:bottom w:val="single" w:sz="4" w:space="0" w:color="7030A0"/>
              <w:right w:val="single" w:sz="8" w:space="0" w:color="FFFFFF"/>
            </w:tcBorders>
            <w:shd w:val="clear" w:color="000000" w:fill="6F69B0"/>
            <w:vAlign w:val="center"/>
            <w:hideMark/>
          </w:tcPr>
          <w:p w14:paraId="7BD28BE5"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 xml:space="preserve">İzleme </w:t>
            </w:r>
            <w:r w:rsidRPr="00B47D61">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574DBDBC" w14:textId="77777777" w:rsidR="00E0159F" w:rsidRPr="00B47D61" w:rsidRDefault="00E0159F"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Rapor</w:t>
            </w:r>
            <w:r w:rsidRPr="00B47D61">
              <w:rPr>
                <w:rFonts w:ascii="Times New Roman" w:hAnsi="Times New Roman"/>
                <w:b/>
                <w:bCs/>
                <w:color w:val="FFFFFF"/>
                <w:sz w:val="20"/>
                <w:szCs w:val="20"/>
              </w:rPr>
              <w:br/>
              <w:t>Sıklığı</w:t>
            </w:r>
          </w:p>
        </w:tc>
      </w:tr>
      <w:tr w:rsidR="00924D18" w:rsidRPr="00B47D61" w14:paraId="311FE457" w14:textId="77777777" w:rsidTr="00924D18">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06AB7E25" w14:textId="7E90DDAB"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 PG 1.1</w:t>
            </w:r>
            <w:r w:rsidR="003F6101" w:rsidRPr="00B47D61">
              <w:rPr>
                <w:rFonts w:ascii="Times New Roman" w:hAnsi="Times New Roman"/>
                <w:b/>
                <w:bCs/>
                <w:color w:val="FFFFFF"/>
                <w:sz w:val="20"/>
                <w:szCs w:val="20"/>
              </w:rPr>
              <w:t xml:space="preserve">.1 </w:t>
            </w:r>
            <w:r w:rsidR="00924D18" w:rsidRPr="00B47D61">
              <w:rPr>
                <w:rFonts w:ascii="Times New Roman" w:hAnsi="Times New Roman"/>
                <w:b/>
                <w:bCs/>
                <w:color w:val="FFFFFF"/>
                <w:sz w:val="20"/>
                <w:szCs w:val="20"/>
              </w:rPr>
              <w:t>Açılan kurs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7C1306DD" w14:textId="2AA80FEF" w:rsidR="00E0159F" w:rsidRPr="00B47D61" w:rsidRDefault="00E0159F" w:rsidP="00CF6F15">
            <w:pPr>
              <w:spacing w:after="0" w:line="240" w:lineRule="auto"/>
              <w:jc w:val="center"/>
              <w:rPr>
                <w:rFonts w:ascii="Times New Roman" w:hAnsi="Times New Roman"/>
                <w:color w:val="000000" w:themeColor="text1"/>
                <w:sz w:val="20"/>
                <w:szCs w:val="20"/>
              </w:rPr>
            </w:pPr>
            <w:r w:rsidRPr="00B47D61">
              <w:rPr>
                <w:rFonts w:ascii="Times New Roman" w:hAnsi="Times New Roman"/>
                <w:color w:val="000000" w:themeColor="text1"/>
                <w:sz w:val="20"/>
                <w:szCs w:val="20"/>
              </w:rPr>
              <w:t>2</w:t>
            </w:r>
            <w:r w:rsidR="00924D18" w:rsidRPr="00B47D61">
              <w:rPr>
                <w:rFonts w:ascii="Times New Roman" w:hAnsi="Times New Roman"/>
                <w:color w:val="000000" w:themeColor="text1"/>
                <w:sz w:val="20"/>
                <w:szCs w:val="20"/>
              </w:rPr>
              <w:t>5</w:t>
            </w:r>
          </w:p>
        </w:tc>
        <w:tc>
          <w:tcPr>
            <w:tcW w:w="1069" w:type="dxa"/>
            <w:tcBorders>
              <w:top w:val="nil"/>
              <w:left w:val="nil"/>
              <w:bottom w:val="single" w:sz="4" w:space="0" w:color="7030A0"/>
              <w:right w:val="single" w:sz="8" w:space="0" w:color="6F69B0"/>
            </w:tcBorders>
            <w:shd w:val="clear" w:color="auto" w:fill="auto"/>
            <w:vAlign w:val="center"/>
            <w:hideMark/>
          </w:tcPr>
          <w:p w14:paraId="00FB39AF" w14:textId="75BD14E8" w:rsidR="00E0159F" w:rsidRPr="00B47D61" w:rsidRDefault="008B5E63"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458</w:t>
            </w:r>
          </w:p>
        </w:tc>
        <w:tc>
          <w:tcPr>
            <w:tcW w:w="644" w:type="dxa"/>
            <w:tcBorders>
              <w:top w:val="nil"/>
              <w:left w:val="nil"/>
              <w:bottom w:val="single" w:sz="4" w:space="0" w:color="7030A0"/>
              <w:right w:val="single" w:sz="8" w:space="0" w:color="6F69B0"/>
            </w:tcBorders>
            <w:shd w:val="clear" w:color="auto" w:fill="auto"/>
            <w:vAlign w:val="center"/>
            <w:hideMark/>
          </w:tcPr>
          <w:p w14:paraId="40E0A98B" w14:textId="0C1A92C4" w:rsidR="00E0159F" w:rsidRPr="00B47D61" w:rsidRDefault="008B5E63"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500</w:t>
            </w:r>
          </w:p>
        </w:tc>
        <w:tc>
          <w:tcPr>
            <w:tcW w:w="644" w:type="dxa"/>
            <w:tcBorders>
              <w:top w:val="nil"/>
              <w:left w:val="nil"/>
              <w:bottom w:val="single" w:sz="4" w:space="0" w:color="7030A0"/>
              <w:right w:val="single" w:sz="8" w:space="0" w:color="6F69B0"/>
            </w:tcBorders>
            <w:shd w:val="clear" w:color="auto" w:fill="auto"/>
            <w:vAlign w:val="center"/>
            <w:hideMark/>
          </w:tcPr>
          <w:p w14:paraId="05D51178" w14:textId="11EB927C" w:rsidR="00E0159F" w:rsidRPr="00B47D61" w:rsidRDefault="008B5E63"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550</w:t>
            </w:r>
          </w:p>
        </w:tc>
        <w:tc>
          <w:tcPr>
            <w:tcW w:w="644" w:type="dxa"/>
            <w:tcBorders>
              <w:top w:val="nil"/>
              <w:left w:val="nil"/>
              <w:bottom w:val="single" w:sz="4" w:space="0" w:color="7030A0"/>
              <w:right w:val="single" w:sz="8" w:space="0" w:color="6F69B0"/>
            </w:tcBorders>
            <w:shd w:val="clear" w:color="auto" w:fill="auto"/>
            <w:vAlign w:val="center"/>
            <w:hideMark/>
          </w:tcPr>
          <w:p w14:paraId="5A0BCA9C" w14:textId="3E7ADAE9" w:rsidR="00E0159F" w:rsidRPr="00B47D61" w:rsidRDefault="008B5E63"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600</w:t>
            </w:r>
          </w:p>
        </w:tc>
        <w:tc>
          <w:tcPr>
            <w:tcW w:w="644" w:type="dxa"/>
            <w:tcBorders>
              <w:top w:val="nil"/>
              <w:left w:val="nil"/>
              <w:bottom w:val="single" w:sz="4" w:space="0" w:color="7030A0"/>
              <w:right w:val="single" w:sz="8" w:space="0" w:color="6F69B0"/>
            </w:tcBorders>
            <w:shd w:val="clear" w:color="auto" w:fill="auto"/>
            <w:vAlign w:val="center"/>
            <w:hideMark/>
          </w:tcPr>
          <w:p w14:paraId="1168AE59" w14:textId="0B882B41" w:rsidR="00E0159F" w:rsidRPr="00B47D61" w:rsidRDefault="008B5E63"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650</w:t>
            </w:r>
          </w:p>
        </w:tc>
        <w:tc>
          <w:tcPr>
            <w:tcW w:w="644" w:type="dxa"/>
            <w:tcBorders>
              <w:top w:val="nil"/>
              <w:left w:val="nil"/>
              <w:bottom w:val="single" w:sz="4" w:space="0" w:color="7030A0"/>
              <w:right w:val="single" w:sz="8" w:space="0" w:color="6F69B0"/>
            </w:tcBorders>
            <w:shd w:val="clear" w:color="auto" w:fill="auto"/>
            <w:vAlign w:val="center"/>
            <w:hideMark/>
          </w:tcPr>
          <w:p w14:paraId="77F5407B" w14:textId="30662A7C" w:rsidR="00E0159F" w:rsidRPr="00B47D61" w:rsidRDefault="008B5E63"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700</w:t>
            </w:r>
          </w:p>
        </w:tc>
        <w:tc>
          <w:tcPr>
            <w:tcW w:w="796" w:type="dxa"/>
            <w:tcBorders>
              <w:top w:val="nil"/>
              <w:left w:val="nil"/>
              <w:bottom w:val="single" w:sz="4" w:space="0" w:color="7030A0"/>
              <w:right w:val="single" w:sz="8" w:space="0" w:color="6F69B0"/>
            </w:tcBorders>
            <w:shd w:val="clear" w:color="auto" w:fill="auto"/>
            <w:vAlign w:val="center"/>
            <w:hideMark/>
          </w:tcPr>
          <w:p w14:paraId="16B798B6"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1C6A327F"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924D18" w:rsidRPr="00B47D61" w14:paraId="0B640CF6" w14:textId="77777777" w:rsidTr="00924D1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2F87ABE8" w14:textId="306DE878" w:rsidR="00E0159F"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PG.1.</w:t>
            </w:r>
            <w:r w:rsidR="003F6101" w:rsidRPr="00B47D61">
              <w:rPr>
                <w:rFonts w:ascii="Times New Roman" w:hAnsi="Times New Roman"/>
                <w:b/>
                <w:bCs/>
                <w:color w:val="FFFFFF"/>
                <w:sz w:val="20"/>
                <w:szCs w:val="20"/>
              </w:rPr>
              <w:t>1.</w:t>
            </w:r>
            <w:r w:rsidRPr="00B47D61">
              <w:rPr>
                <w:rFonts w:ascii="Times New Roman" w:hAnsi="Times New Roman"/>
                <w:b/>
                <w:bCs/>
                <w:color w:val="FFFFFF"/>
                <w:sz w:val="20"/>
                <w:szCs w:val="20"/>
              </w:rPr>
              <w:t>2 Bir kurs süresince katıldığı kursu tamamlayamaya</w:t>
            </w:r>
            <w:r w:rsidR="004733E4" w:rsidRPr="00B47D61">
              <w:rPr>
                <w:rFonts w:ascii="Times New Roman" w:hAnsi="Times New Roman"/>
                <w:b/>
                <w:bCs/>
                <w:color w:val="FFFFFF"/>
                <w:sz w:val="20"/>
                <w:szCs w:val="20"/>
              </w:rPr>
              <w:t>n</w:t>
            </w:r>
            <w:r w:rsidRPr="00B47D61">
              <w:rPr>
                <w:rFonts w:ascii="Times New Roman" w:hAnsi="Times New Roman"/>
                <w:b/>
                <w:bCs/>
                <w:color w:val="FFFFFF"/>
                <w:sz w:val="20"/>
                <w:szCs w:val="20"/>
              </w:rPr>
              <w:t xml:space="preserve"> kursiyer oranı (%)</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02DAB602" w14:textId="744DF480" w:rsidR="00E0159F" w:rsidRPr="00B47D61" w:rsidRDefault="00E0159F" w:rsidP="00CF6F15">
            <w:pPr>
              <w:spacing w:after="0" w:line="240" w:lineRule="auto"/>
              <w:jc w:val="center"/>
              <w:rPr>
                <w:rFonts w:ascii="Times New Roman" w:hAnsi="Times New Roman"/>
                <w:color w:val="000000" w:themeColor="text1"/>
                <w:sz w:val="20"/>
                <w:szCs w:val="20"/>
              </w:rPr>
            </w:pPr>
            <w:r w:rsidRPr="00B47D61">
              <w:rPr>
                <w:rFonts w:ascii="Times New Roman" w:hAnsi="Times New Roman"/>
                <w:color w:val="000000" w:themeColor="text1"/>
                <w:sz w:val="20"/>
                <w:szCs w:val="20"/>
              </w:rPr>
              <w:t>2</w:t>
            </w:r>
            <w:r w:rsidR="00924D18" w:rsidRPr="00B47D61">
              <w:rPr>
                <w:rFonts w:ascii="Times New Roman" w:hAnsi="Times New Roman"/>
                <w:color w:val="000000" w:themeColor="text1"/>
                <w:sz w:val="20"/>
                <w:szCs w:val="20"/>
              </w:rPr>
              <w:t>5</w:t>
            </w:r>
          </w:p>
        </w:tc>
        <w:tc>
          <w:tcPr>
            <w:tcW w:w="1069" w:type="dxa"/>
            <w:tcBorders>
              <w:top w:val="nil"/>
              <w:left w:val="nil"/>
              <w:bottom w:val="single" w:sz="4" w:space="0" w:color="7030A0"/>
              <w:right w:val="single" w:sz="8" w:space="0" w:color="6F69B0"/>
            </w:tcBorders>
            <w:shd w:val="clear" w:color="auto" w:fill="auto"/>
            <w:vAlign w:val="center"/>
            <w:hideMark/>
          </w:tcPr>
          <w:p w14:paraId="1B850C39" w14:textId="1F87BC98"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60</w:t>
            </w:r>
          </w:p>
        </w:tc>
        <w:tc>
          <w:tcPr>
            <w:tcW w:w="644" w:type="dxa"/>
            <w:tcBorders>
              <w:top w:val="nil"/>
              <w:left w:val="nil"/>
              <w:bottom w:val="single" w:sz="4" w:space="0" w:color="7030A0"/>
              <w:right w:val="single" w:sz="8" w:space="0" w:color="6F69B0"/>
            </w:tcBorders>
            <w:shd w:val="clear" w:color="auto" w:fill="auto"/>
            <w:vAlign w:val="center"/>
            <w:hideMark/>
          </w:tcPr>
          <w:p w14:paraId="5A32A19A" w14:textId="287C7E68"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60</w:t>
            </w:r>
          </w:p>
        </w:tc>
        <w:tc>
          <w:tcPr>
            <w:tcW w:w="644" w:type="dxa"/>
            <w:tcBorders>
              <w:top w:val="nil"/>
              <w:left w:val="nil"/>
              <w:bottom w:val="single" w:sz="4" w:space="0" w:color="7030A0"/>
              <w:right w:val="single" w:sz="8" w:space="0" w:color="6F69B0"/>
            </w:tcBorders>
            <w:shd w:val="clear" w:color="auto" w:fill="auto"/>
            <w:vAlign w:val="center"/>
            <w:hideMark/>
          </w:tcPr>
          <w:p w14:paraId="636E78F2" w14:textId="59BFCD44"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50</w:t>
            </w:r>
          </w:p>
        </w:tc>
        <w:tc>
          <w:tcPr>
            <w:tcW w:w="644" w:type="dxa"/>
            <w:tcBorders>
              <w:top w:val="nil"/>
              <w:left w:val="nil"/>
              <w:bottom w:val="single" w:sz="4" w:space="0" w:color="7030A0"/>
              <w:right w:val="single" w:sz="8" w:space="0" w:color="6F69B0"/>
            </w:tcBorders>
            <w:shd w:val="clear" w:color="auto" w:fill="auto"/>
            <w:vAlign w:val="center"/>
            <w:hideMark/>
          </w:tcPr>
          <w:p w14:paraId="2022BA40" w14:textId="619880C7"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45</w:t>
            </w:r>
          </w:p>
        </w:tc>
        <w:tc>
          <w:tcPr>
            <w:tcW w:w="644" w:type="dxa"/>
            <w:tcBorders>
              <w:top w:val="nil"/>
              <w:left w:val="nil"/>
              <w:bottom w:val="single" w:sz="4" w:space="0" w:color="7030A0"/>
              <w:right w:val="single" w:sz="8" w:space="0" w:color="6F69B0"/>
            </w:tcBorders>
            <w:shd w:val="clear" w:color="auto" w:fill="auto"/>
            <w:vAlign w:val="center"/>
            <w:hideMark/>
          </w:tcPr>
          <w:p w14:paraId="6F4FF706" w14:textId="2689705F"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40</w:t>
            </w:r>
          </w:p>
        </w:tc>
        <w:tc>
          <w:tcPr>
            <w:tcW w:w="644" w:type="dxa"/>
            <w:tcBorders>
              <w:top w:val="nil"/>
              <w:left w:val="nil"/>
              <w:bottom w:val="single" w:sz="4" w:space="0" w:color="7030A0"/>
              <w:right w:val="single" w:sz="8" w:space="0" w:color="6F69B0"/>
            </w:tcBorders>
            <w:shd w:val="clear" w:color="auto" w:fill="auto"/>
            <w:vAlign w:val="center"/>
            <w:hideMark/>
          </w:tcPr>
          <w:p w14:paraId="69C48FD9" w14:textId="2F086462"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35</w:t>
            </w:r>
          </w:p>
        </w:tc>
        <w:tc>
          <w:tcPr>
            <w:tcW w:w="796" w:type="dxa"/>
            <w:tcBorders>
              <w:top w:val="nil"/>
              <w:left w:val="nil"/>
              <w:bottom w:val="single" w:sz="4" w:space="0" w:color="7030A0"/>
              <w:right w:val="single" w:sz="8" w:space="0" w:color="6F69B0"/>
            </w:tcBorders>
            <w:shd w:val="clear" w:color="auto" w:fill="auto"/>
            <w:vAlign w:val="center"/>
            <w:hideMark/>
          </w:tcPr>
          <w:p w14:paraId="34CF5C9D"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1220B247"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924D18" w:rsidRPr="00B47D61" w14:paraId="0D259E11" w14:textId="77777777" w:rsidTr="00924D1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1851F191" w14:textId="6DA42418" w:rsidR="00E0159F"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PG.1.</w:t>
            </w:r>
            <w:r w:rsidR="003F6101" w:rsidRPr="00B47D61">
              <w:rPr>
                <w:rFonts w:ascii="Times New Roman" w:hAnsi="Times New Roman"/>
                <w:b/>
                <w:bCs/>
                <w:color w:val="FFFFFF"/>
                <w:sz w:val="20"/>
                <w:szCs w:val="20"/>
              </w:rPr>
              <w:t>1.</w:t>
            </w:r>
            <w:r w:rsidRPr="00B47D61">
              <w:rPr>
                <w:rFonts w:ascii="Times New Roman" w:hAnsi="Times New Roman"/>
                <w:b/>
                <w:bCs/>
                <w:color w:val="FFFFFF"/>
                <w:sz w:val="20"/>
                <w:szCs w:val="20"/>
              </w:rPr>
              <w:t>3 Kurum, kuruluşlar ve sivil toplum kuruluşları ve ile yapılan iş birlikleri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1AAD03FF" w14:textId="24E2EDB6" w:rsidR="00E0159F" w:rsidRPr="00B47D61" w:rsidRDefault="00E0159F" w:rsidP="00CF6F15">
            <w:pPr>
              <w:spacing w:after="0" w:line="240" w:lineRule="auto"/>
              <w:jc w:val="center"/>
              <w:rPr>
                <w:rFonts w:ascii="Times New Roman" w:hAnsi="Times New Roman"/>
                <w:color w:val="000000" w:themeColor="text1"/>
                <w:sz w:val="20"/>
                <w:szCs w:val="20"/>
              </w:rPr>
            </w:pPr>
            <w:r w:rsidRPr="00B47D61">
              <w:rPr>
                <w:rFonts w:ascii="Times New Roman" w:hAnsi="Times New Roman"/>
                <w:color w:val="000000" w:themeColor="text1"/>
                <w:sz w:val="20"/>
                <w:szCs w:val="20"/>
              </w:rPr>
              <w:t>2</w:t>
            </w:r>
            <w:r w:rsidR="00924D18" w:rsidRPr="00B47D61">
              <w:rPr>
                <w:rFonts w:ascii="Times New Roman" w:hAnsi="Times New Roman"/>
                <w:color w:val="000000" w:themeColor="text1"/>
                <w:sz w:val="20"/>
                <w:szCs w:val="20"/>
              </w:rPr>
              <w:t>5</w:t>
            </w:r>
          </w:p>
        </w:tc>
        <w:tc>
          <w:tcPr>
            <w:tcW w:w="1069" w:type="dxa"/>
            <w:tcBorders>
              <w:top w:val="nil"/>
              <w:left w:val="nil"/>
              <w:bottom w:val="single" w:sz="4" w:space="0" w:color="7030A0"/>
              <w:right w:val="single" w:sz="8" w:space="0" w:color="6F69B0"/>
            </w:tcBorders>
            <w:shd w:val="clear" w:color="auto" w:fill="auto"/>
            <w:vAlign w:val="center"/>
            <w:hideMark/>
          </w:tcPr>
          <w:p w14:paraId="7A7F0993" w14:textId="36AEC91A"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w:t>
            </w:r>
            <w:r w:rsidR="00217CFC" w:rsidRPr="00B47D61">
              <w:rPr>
                <w:rFonts w:ascii="Times New Roman" w:hAnsi="Times New Roman"/>
                <w:color w:val="000000"/>
                <w:sz w:val="20"/>
                <w:szCs w:val="20"/>
              </w:rPr>
              <w:t>0</w:t>
            </w:r>
          </w:p>
        </w:tc>
        <w:tc>
          <w:tcPr>
            <w:tcW w:w="644" w:type="dxa"/>
            <w:tcBorders>
              <w:top w:val="nil"/>
              <w:left w:val="nil"/>
              <w:bottom w:val="single" w:sz="4" w:space="0" w:color="7030A0"/>
              <w:right w:val="single" w:sz="8" w:space="0" w:color="6F69B0"/>
            </w:tcBorders>
            <w:shd w:val="clear" w:color="auto" w:fill="auto"/>
            <w:vAlign w:val="center"/>
            <w:hideMark/>
          </w:tcPr>
          <w:p w14:paraId="769F5897" w14:textId="6A65C1E2" w:rsidR="00E0159F" w:rsidRPr="00B47D61" w:rsidRDefault="00217CFC"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w:t>
            </w:r>
            <w:r w:rsidR="00E0159F" w:rsidRPr="00B47D61">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5A16935D" w14:textId="152D1C72" w:rsidR="00E0159F" w:rsidRPr="00B47D61" w:rsidRDefault="00BF7221"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644" w:type="dxa"/>
            <w:tcBorders>
              <w:top w:val="nil"/>
              <w:left w:val="nil"/>
              <w:bottom w:val="single" w:sz="4" w:space="0" w:color="7030A0"/>
              <w:right w:val="single" w:sz="8" w:space="0" w:color="6F69B0"/>
            </w:tcBorders>
            <w:shd w:val="clear" w:color="auto" w:fill="auto"/>
            <w:vAlign w:val="center"/>
            <w:hideMark/>
          </w:tcPr>
          <w:p w14:paraId="2F203007" w14:textId="70397CE3" w:rsidR="00E0159F" w:rsidRPr="00B47D61" w:rsidRDefault="00BF7221"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644" w:type="dxa"/>
            <w:tcBorders>
              <w:top w:val="nil"/>
              <w:left w:val="nil"/>
              <w:bottom w:val="single" w:sz="4" w:space="0" w:color="7030A0"/>
              <w:right w:val="single" w:sz="8" w:space="0" w:color="6F69B0"/>
            </w:tcBorders>
            <w:shd w:val="clear" w:color="auto" w:fill="auto"/>
            <w:vAlign w:val="center"/>
            <w:hideMark/>
          </w:tcPr>
          <w:p w14:paraId="00DF3CD6" w14:textId="070A1D86" w:rsidR="00E0159F" w:rsidRPr="00B47D61" w:rsidRDefault="00BF7221"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644" w:type="dxa"/>
            <w:tcBorders>
              <w:top w:val="nil"/>
              <w:left w:val="nil"/>
              <w:bottom w:val="single" w:sz="4" w:space="0" w:color="7030A0"/>
              <w:right w:val="single" w:sz="8" w:space="0" w:color="6F69B0"/>
            </w:tcBorders>
            <w:shd w:val="clear" w:color="auto" w:fill="auto"/>
            <w:vAlign w:val="center"/>
            <w:hideMark/>
          </w:tcPr>
          <w:p w14:paraId="0F2D8B60" w14:textId="45646930" w:rsidR="00E0159F" w:rsidRPr="00B47D61" w:rsidRDefault="00BF7221"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96" w:type="dxa"/>
            <w:tcBorders>
              <w:top w:val="nil"/>
              <w:left w:val="nil"/>
              <w:bottom w:val="single" w:sz="4" w:space="0" w:color="7030A0"/>
              <w:right w:val="single" w:sz="8" w:space="0" w:color="6F69B0"/>
            </w:tcBorders>
            <w:shd w:val="clear" w:color="auto" w:fill="auto"/>
            <w:vAlign w:val="center"/>
            <w:hideMark/>
          </w:tcPr>
          <w:p w14:paraId="6148AD1A"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3C25B1DF"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924D18" w:rsidRPr="00B47D61" w14:paraId="336F7D08" w14:textId="77777777" w:rsidTr="00924D18">
        <w:trPr>
          <w:gridAfter w:val="1"/>
          <w:wAfter w:w="6" w:type="dxa"/>
          <w:trHeight w:val="521"/>
        </w:trPr>
        <w:tc>
          <w:tcPr>
            <w:tcW w:w="2396" w:type="dxa"/>
            <w:tcBorders>
              <w:top w:val="nil"/>
              <w:left w:val="nil"/>
              <w:bottom w:val="single" w:sz="8" w:space="0" w:color="FFFFFF"/>
              <w:right w:val="nil"/>
            </w:tcBorders>
            <w:shd w:val="clear" w:color="000000" w:fill="6F69B0"/>
            <w:vAlign w:val="center"/>
          </w:tcPr>
          <w:p w14:paraId="772DB4C9" w14:textId="0666F50E" w:rsidR="00E0159F"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P.G.1.</w:t>
            </w:r>
            <w:r w:rsidR="003F6101" w:rsidRPr="00B47D61">
              <w:rPr>
                <w:rFonts w:ascii="Times New Roman" w:hAnsi="Times New Roman"/>
                <w:b/>
                <w:bCs/>
                <w:color w:val="FFFFFF"/>
                <w:sz w:val="20"/>
                <w:szCs w:val="20"/>
              </w:rPr>
              <w:t>1.</w:t>
            </w:r>
            <w:r w:rsidRPr="00B47D61">
              <w:rPr>
                <w:rFonts w:ascii="Times New Roman" w:hAnsi="Times New Roman"/>
                <w:b/>
                <w:bCs/>
                <w:color w:val="FFFFFF"/>
                <w:sz w:val="20"/>
                <w:szCs w:val="20"/>
              </w:rPr>
              <w:t>4 Uluslararası düzeyde yetişkin eğitim merkezleri ile yapılan iş birlikleri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2F7D6F38" w14:textId="3D1CBC5A" w:rsidR="00E0159F" w:rsidRPr="00B47D61" w:rsidRDefault="00E0159F" w:rsidP="00CF6F15">
            <w:pPr>
              <w:spacing w:after="0" w:line="240" w:lineRule="auto"/>
              <w:jc w:val="center"/>
              <w:rPr>
                <w:rFonts w:ascii="Times New Roman" w:hAnsi="Times New Roman"/>
                <w:color w:val="000000" w:themeColor="text1"/>
                <w:sz w:val="20"/>
                <w:szCs w:val="20"/>
              </w:rPr>
            </w:pPr>
            <w:r w:rsidRPr="00B47D61">
              <w:rPr>
                <w:rFonts w:ascii="Times New Roman" w:hAnsi="Times New Roman"/>
                <w:color w:val="000000" w:themeColor="text1"/>
                <w:sz w:val="20"/>
                <w:szCs w:val="20"/>
              </w:rPr>
              <w:t>2</w:t>
            </w:r>
            <w:r w:rsidR="00924D18" w:rsidRPr="00B47D61">
              <w:rPr>
                <w:rFonts w:ascii="Times New Roman" w:hAnsi="Times New Roman"/>
                <w:color w:val="000000" w:themeColor="text1"/>
                <w:sz w:val="20"/>
                <w:szCs w:val="20"/>
              </w:rPr>
              <w:t>5</w:t>
            </w:r>
          </w:p>
        </w:tc>
        <w:tc>
          <w:tcPr>
            <w:tcW w:w="1069" w:type="dxa"/>
            <w:tcBorders>
              <w:top w:val="nil"/>
              <w:left w:val="nil"/>
              <w:bottom w:val="single" w:sz="4" w:space="0" w:color="7030A0"/>
              <w:right w:val="single" w:sz="8" w:space="0" w:color="6F69B0"/>
            </w:tcBorders>
            <w:shd w:val="clear" w:color="auto" w:fill="auto"/>
            <w:vAlign w:val="center"/>
            <w:hideMark/>
          </w:tcPr>
          <w:p w14:paraId="7A2075E8" w14:textId="42BD0DCE"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0</w:t>
            </w:r>
          </w:p>
        </w:tc>
        <w:tc>
          <w:tcPr>
            <w:tcW w:w="644" w:type="dxa"/>
            <w:tcBorders>
              <w:top w:val="nil"/>
              <w:left w:val="nil"/>
              <w:bottom w:val="single" w:sz="4" w:space="0" w:color="7030A0"/>
              <w:right w:val="single" w:sz="8" w:space="0" w:color="6F69B0"/>
            </w:tcBorders>
            <w:shd w:val="clear" w:color="auto" w:fill="auto"/>
            <w:vAlign w:val="center"/>
            <w:hideMark/>
          </w:tcPr>
          <w:p w14:paraId="4A5838D2" w14:textId="23274E1C"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w:t>
            </w:r>
          </w:p>
        </w:tc>
        <w:tc>
          <w:tcPr>
            <w:tcW w:w="644" w:type="dxa"/>
            <w:tcBorders>
              <w:top w:val="nil"/>
              <w:left w:val="nil"/>
              <w:bottom w:val="single" w:sz="4" w:space="0" w:color="7030A0"/>
              <w:right w:val="single" w:sz="8" w:space="0" w:color="6F69B0"/>
            </w:tcBorders>
            <w:shd w:val="clear" w:color="auto" w:fill="auto"/>
            <w:vAlign w:val="center"/>
            <w:hideMark/>
          </w:tcPr>
          <w:p w14:paraId="3588ADBA" w14:textId="438257EC"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577D7F74" w14:textId="4B140409"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048F588A" w14:textId="41AD20E0"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hideMark/>
          </w:tcPr>
          <w:p w14:paraId="0A445FFB" w14:textId="229B350C" w:rsidR="00E0159F" w:rsidRPr="00B47D61" w:rsidRDefault="004733E4"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4</w:t>
            </w:r>
          </w:p>
        </w:tc>
        <w:tc>
          <w:tcPr>
            <w:tcW w:w="796" w:type="dxa"/>
            <w:tcBorders>
              <w:top w:val="nil"/>
              <w:left w:val="nil"/>
              <w:bottom w:val="single" w:sz="4" w:space="0" w:color="7030A0"/>
              <w:right w:val="single" w:sz="8" w:space="0" w:color="6F69B0"/>
            </w:tcBorders>
            <w:shd w:val="clear" w:color="auto" w:fill="auto"/>
            <w:vAlign w:val="center"/>
            <w:hideMark/>
          </w:tcPr>
          <w:p w14:paraId="7C22DC59"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606C3D10" w14:textId="77777777" w:rsidR="00E0159F" w:rsidRPr="00B47D61" w:rsidRDefault="00E0159F"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E0159F" w:rsidRPr="00B47D61" w14:paraId="7684132B" w14:textId="77777777" w:rsidTr="00924D18">
        <w:trPr>
          <w:trHeight w:val="398"/>
        </w:trPr>
        <w:tc>
          <w:tcPr>
            <w:tcW w:w="2396" w:type="dxa"/>
            <w:tcBorders>
              <w:top w:val="nil"/>
              <w:left w:val="nil"/>
              <w:bottom w:val="single" w:sz="8" w:space="0" w:color="FFFFFF"/>
              <w:right w:val="nil"/>
            </w:tcBorders>
            <w:shd w:val="clear" w:color="000000" w:fill="6F69B0"/>
            <w:vAlign w:val="center"/>
            <w:hideMark/>
          </w:tcPr>
          <w:p w14:paraId="2026CBA9"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B5FD53C" w14:textId="77777777" w:rsidR="00E0159F" w:rsidRPr="00B47D61" w:rsidRDefault="00E0159F"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Okul İdaresi</w:t>
            </w:r>
          </w:p>
        </w:tc>
      </w:tr>
      <w:tr w:rsidR="00E0159F" w:rsidRPr="00B47D61" w14:paraId="5453C924" w14:textId="77777777" w:rsidTr="00924D18">
        <w:trPr>
          <w:trHeight w:val="398"/>
        </w:trPr>
        <w:tc>
          <w:tcPr>
            <w:tcW w:w="2396" w:type="dxa"/>
            <w:tcBorders>
              <w:top w:val="nil"/>
              <w:left w:val="nil"/>
              <w:bottom w:val="single" w:sz="8" w:space="0" w:color="FFFFFF"/>
              <w:right w:val="nil"/>
            </w:tcBorders>
            <w:shd w:val="clear" w:color="000000" w:fill="6F69B0"/>
            <w:vAlign w:val="center"/>
            <w:hideMark/>
          </w:tcPr>
          <w:p w14:paraId="43E0578D"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08B8AAD" w14:textId="77777777" w:rsidR="00E0159F" w:rsidRPr="00B47D61" w:rsidRDefault="00E0159F"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Sorumlu idareciler, öğretmenler</w:t>
            </w:r>
          </w:p>
        </w:tc>
      </w:tr>
      <w:tr w:rsidR="00E0159F" w:rsidRPr="00B47D61" w14:paraId="262A61AD" w14:textId="77777777" w:rsidTr="00924D18">
        <w:trPr>
          <w:trHeight w:val="665"/>
        </w:trPr>
        <w:tc>
          <w:tcPr>
            <w:tcW w:w="2396" w:type="dxa"/>
            <w:vMerge w:val="restart"/>
            <w:tcBorders>
              <w:top w:val="nil"/>
              <w:left w:val="nil"/>
              <w:bottom w:val="single" w:sz="8" w:space="0" w:color="FFFFFF"/>
              <w:right w:val="nil"/>
            </w:tcBorders>
            <w:shd w:val="clear" w:color="000000" w:fill="6F69B0"/>
            <w:vAlign w:val="center"/>
            <w:hideMark/>
          </w:tcPr>
          <w:p w14:paraId="2D58500F"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0040B18" w14:textId="57E4F07A" w:rsidR="00E0159F" w:rsidRPr="00B47D61" w:rsidRDefault="00E0159F" w:rsidP="00924D18">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xml:space="preserve">S.1 </w:t>
            </w:r>
            <w:r w:rsidR="00924D18" w:rsidRPr="00B47D61">
              <w:rPr>
                <w:rFonts w:ascii="Times New Roman" w:hAnsi="Times New Roman"/>
                <w:color w:val="231F20"/>
                <w:sz w:val="20"/>
                <w:szCs w:val="20"/>
              </w:rPr>
              <w:t>Kursların tamamlanmama nedenleri araştırılarak buna yönelik önleyici tedbirler geliştirilecektir.</w:t>
            </w:r>
          </w:p>
        </w:tc>
      </w:tr>
      <w:tr w:rsidR="00E0159F" w:rsidRPr="00B47D61" w14:paraId="4F63C068" w14:textId="77777777" w:rsidTr="00924D18">
        <w:trPr>
          <w:trHeight w:val="665"/>
        </w:trPr>
        <w:tc>
          <w:tcPr>
            <w:tcW w:w="2396" w:type="dxa"/>
            <w:vMerge/>
            <w:tcBorders>
              <w:top w:val="nil"/>
              <w:left w:val="nil"/>
              <w:bottom w:val="single" w:sz="8" w:space="0" w:color="FFFFFF"/>
              <w:right w:val="nil"/>
            </w:tcBorders>
            <w:vAlign w:val="center"/>
            <w:hideMark/>
          </w:tcPr>
          <w:p w14:paraId="42F1E80A" w14:textId="77777777" w:rsidR="00E0159F" w:rsidRPr="00B47D61" w:rsidRDefault="00E0159F"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55F9854" w14:textId="2F02422D" w:rsidR="00E0159F" w:rsidRPr="00B47D61" w:rsidRDefault="00E0159F" w:rsidP="00924D18">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xml:space="preserve">S.2 </w:t>
            </w:r>
            <w:r w:rsidR="00924D18" w:rsidRPr="00B47D61">
              <w:rPr>
                <w:rFonts w:ascii="Times New Roman" w:hAnsi="Times New Roman"/>
                <w:color w:val="231F20"/>
                <w:sz w:val="20"/>
                <w:szCs w:val="20"/>
              </w:rPr>
              <w:t>Hayat boyu rehberlik faaliyetleri ile kursiyerlerin kuruma, kurum kültürüne ve katılacakları kurslara uyumunu güçlendirmek için çalışmalar yürütülecektir.</w:t>
            </w:r>
          </w:p>
        </w:tc>
      </w:tr>
      <w:tr w:rsidR="00E0159F" w:rsidRPr="00B47D61" w14:paraId="68582E77" w14:textId="77777777" w:rsidTr="00924D18">
        <w:trPr>
          <w:trHeight w:val="665"/>
        </w:trPr>
        <w:tc>
          <w:tcPr>
            <w:tcW w:w="2396" w:type="dxa"/>
            <w:vMerge/>
            <w:tcBorders>
              <w:top w:val="nil"/>
              <w:left w:val="nil"/>
              <w:bottom w:val="single" w:sz="8" w:space="0" w:color="FFFFFF"/>
              <w:right w:val="nil"/>
            </w:tcBorders>
            <w:vAlign w:val="center"/>
            <w:hideMark/>
          </w:tcPr>
          <w:p w14:paraId="40D93338" w14:textId="77777777" w:rsidR="00E0159F" w:rsidRPr="00B47D61" w:rsidRDefault="00E0159F"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78EB239" w14:textId="29C97E0D" w:rsidR="00E0159F" w:rsidRPr="00B47D61" w:rsidRDefault="00E0159F" w:rsidP="00924D18">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xml:space="preserve">S.3 </w:t>
            </w:r>
            <w:r w:rsidR="00924D18" w:rsidRPr="00B47D61">
              <w:rPr>
                <w:rFonts w:ascii="Times New Roman" w:hAnsi="Times New Roman"/>
                <w:color w:val="231F20"/>
                <w:sz w:val="20"/>
                <w:szCs w:val="20"/>
              </w:rPr>
              <w:t>Kurum, kuruluşlar ve sivil toplum kuruluşları ile yapılan iş birlikleri ile merkezin etki alanının genişletilmesi sağlanacaktır.</w:t>
            </w:r>
          </w:p>
        </w:tc>
      </w:tr>
      <w:tr w:rsidR="00E0159F" w:rsidRPr="00B47D61" w14:paraId="35A45AB7" w14:textId="77777777" w:rsidTr="00924D18">
        <w:trPr>
          <w:trHeight w:val="457"/>
        </w:trPr>
        <w:tc>
          <w:tcPr>
            <w:tcW w:w="2396" w:type="dxa"/>
            <w:vMerge/>
            <w:tcBorders>
              <w:top w:val="nil"/>
              <w:left w:val="nil"/>
              <w:bottom w:val="single" w:sz="8" w:space="0" w:color="FFFFFF"/>
              <w:right w:val="nil"/>
            </w:tcBorders>
            <w:vAlign w:val="center"/>
            <w:hideMark/>
          </w:tcPr>
          <w:p w14:paraId="19FB6B71" w14:textId="77777777" w:rsidR="00E0159F" w:rsidRPr="00B47D61" w:rsidRDefault="00E0159F"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D558A37" w14:textId="750CD793" w:rsidR="00E0159F" w:rsidRPr="00B47D61" w:rsidRDefault="00E0159F"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xml:space="preserve">S.4 </w:t>
            </w:r>
            <w:r w:rsidR="00924D18" w:rsidRPr="00B47D61">
              <w:rPr>
                <w:rFonts w:ascii="Times New Roman" w:hAnsi="Times New Roman"/>
                <w:color w:val="231F20"/>
                <w:sz w:val="20"/>
                <w:szCs w:val="20"/>
              </w:rPr>
              <w:t>Uluslararası kurumlarla iş birlikleri yapılarak deneyim paylaşımı artırılacaktır.</w:t>
            </w:r>
          </w:p>
        </w:tc>
      </w:tr>
      <w:tr w:rsidR="00CF6F15" w:rsidRPr="00B47D61" w14:paraId="500C26B8" w14:textId="77777777" w:rsidTr="00924D18">
        <w:trPr>
          <w:trHeight w:val="478"/>
        </w:trPr>
        <w:tc>
          <w:tcPr>
            <w:tcW w:w="2396" w:type="dxa"/>
            <w:tcBorders>
              <w:top w:val="nil"/>
              <w:left w:val="nil"/>
              <w:bottom w:val="single" w:sz="8" w:space="0" w:color="FFFFFF"/>
              <w:right w:val="nil"/>
            </w:tcBorders>
            <w:shd w:val="clear" w:color="000000" w:fill="6F69B0"/>
            <w:vAlign w:val="center"/>
          </w:tcPr>
          <w:p w14:paraId="335FE36F" w14:textId="1E90458E"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2D42FAD3" w14:textId="77777777" w:rsidR="00CF6F15" w:rsidRPr="00B47D61" w:rsidRDefault="00DD6392" w:rsidP="004E7FD2">
            <w:pPr>
              <w:pStyle w:val="ListeParagraf"/>
              <w:numPr>
                <w:ilvl w:val="0"/>
                <w:numId w:val="23"/>
              </w:numPr>
              <w:spacing w:after="0" w:line="240" w:lineRule="auto"/>
              <w:rPr>
                <w:rFonts w:ascii="Times New Roman" w:hAnsi="Times New Roman"/>
                <w:color w:val="231F20"/>
                <w:sz w:val="20"/>
                <w:szCs w:val="20"/>
              </w:rPr>
            </w:pPr>
            <w:r w:rsidRPr="00B47D61">
              <w:rPr>
                <w:rFonts w:ascii="Times New Roman" w:hAnsi="Times New Roman"/>
                <w:color w:val="231F20"/>
                <w:sz w:val="20"/>
                <w:szCs w:val="20"/>
              </w:rPr>
              <w:t>Eğitimin süreç odaklı değil sonuç odaklı görülmesi</w:t>
            </w:r>
          </w:p>
          <w:p w14:paraId="050C1BAE" w14:textId="77777777" w:rsidR="004E7FD2" w:rsidRPr="00B47D61" w:rsidRDefault="004E7FD2" w:rsidP="004E7FD2">
            <w:pPr>
              <w:pStyle w:val="ListeParagraf"/>
              <w:numPr>
                <w:ilvl w:val="0"/>
                <w:numId w:val="23"/>
              </w:numPr>
              <w:spacing w:after="0" w:line="240" w:lineRule="auto"/>
              <w:rPr>
                <w:rFonts w:ascii="Times New Roman" w:hAnsi="Times New Roman"/>
                <w:color w:val="231F20"/>
                <w:sz w:val="20"/>
                <w:szCs w:val="20"/>
              </w:rPr>
            </w:pPr>
            <w:r w:rsidRPr="00B47D61">
              <w:rPr>
                <w:rFonts w:ascii="Times New Roman" w:hAnsi="Times New Roman"/>
                <w:color w:val="231F20"/>
                <w:sz w:val="20"/>
                <w:szCs w:val="20"/>
              </w:rPr>
              <w:t>Ekonomik  zorlukların  eğitim bütçesine olumsuz etkisi</w:t>
            </w:r>
          </w:p>
          <w:p w14:paraId="00A4DF03" w14:textId="5DBEB7D5" w:rsidR="00167C0E" w:rsidRPr="00B47D61" w:rsidRDefault="00167C0E" w:rsidP="004E7FD2">
            <w:pPr>
              <w:pStyle w:val="ListeParagraf"/>
              <w:numPr>
                <w:ilvl w:val="0"/>
                <w:numId w:val="23"/>
              </w:numPr>
              <w:spacing w:after="0" w:line="240" w:lineRule="auto"/>
              <w:rPr>
                <w:rFonts w:ascii="Times New Roman" w:hAnsi="Times New Roman"/>
                <w:color w:val="231F20"/>
                <w:sz w:val="20"/>
                <w:szCs w:val="20"/>
              </w:rPr>
            </w:pPr>
            <w:r w:rsidRPr="00B47D61">
              <w:rPr>
                <w:rFonts w:ascii="Times New Roman" w:hAnsi="Times New Roman"/>
                <w:color w:val="231F20"/>
                <w:sz w:val="20"/>
                <w:szCs w:val="20"/>
              </w:rPr>
              <w:t>Kurslarda kursiyerlerin çeşitli nedenlerle kursu yarım bırakması</w:t>
            </w:r>
          </w:p>
        </w:tc>
      </w:tr>
      <w:tr w:rsidR="00E0159F" w:rsidRPr="00B47D61" w14:paraId="4A86D18F" w14:textId="77777777" w:rsidTr="00924D18">
        <w:trPr>
          <w:trHeight w:val="478"/>
        </w:trPr>
        <w:tc>
          <w:tcPr>
            <w:tcW w:w="2396" w:type="dxa"/>
            <w:tcBorders>
              <w:top w:val="nil"/>
              <w:left w:val="nil"/>
              <w:bottom w:val="single" w:sz="8" w:space="0" w:color="FFFFFF"/>
              <w:right w:val="nil"/>
            </w:tcBorders>
            <w:shd w:val="clear" w:color="000000" w:fill="6F69B0"/>
            <w:vAlign w:val="center"/>
            <w:hideMark/>
          </w:tcPr>
          <w:p w14:paraId="2FBC5422"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6F47058" w14:textId="308AB5AB" w:rsidR="00E0159F" w:rsidRPr="00B47D61" w:rsidRDefault="00E0159F" w:rsidP="00CF6F15">
            <w:pPr>
              <w:spacing w:after="0" w:line="240" w:lineRule="auto"/>
              <w:rPr>
                <w:rFonts w:ascii="Times New Roman" w:hAnsi="Times New Roman"/>
                <w:color w:val="231F20"/>
                <w:sz w:val="20"/>
                <w:szCs w:val="20"/>
              </w:rPr>
            </w:pPr>
            <w:r w:rsidRPr="009C745B">
              <w:rPr>
                <w:rFonts w:ascii="Times New Roman" w:hAnsi="Times New Roman"/>
                <w:color w:val="000000" w:themeColor="text1"/>
                <w:sz w:val="20"/>
                <w:szCs w:val="20"/>
              </w:rPr>
              <w:t>₺</w:t>
            </w:r>
            <w:r w:rsidR="00475219" w:rsidRPr="009C745B">
              <w:rPr>
                <w:rFonts w:ascii="Times New Roman" w:hAnsi="Times New Roman"/>
                <w:color w:val="000000" w:themeColor="text1"/>
                <w:sz w:val="20"/>
                <w:szCs w:val="20"/>
              </w:rPr>
              <w:t>15</w:t>
            </w:r>
            <w:r w:rsidRPr="009C745B">
              <w:rPr>
                <w:rFonts w:ascii="Times New Roman" w:hAnsi="Times New Roman"/>
                <w:color w:val="000000" w:themeColor="text1"/>
                <w:sz w:val="20"/>
                <w:szCs w:val="20"/>
              </w:rPr>
              <w:t>.</w:t>
            </w:r>
            <w:r w:rsidR="00475219" w:rsidRPr="009C745B">
              <w:rPr>
                <w:rFonts w:ascii="Times New Roman" w:hAnsi="Times New Roman"/>
                <w:color w:val="000000" w:themeColor="text1"/>
                <w:sz w:val="20"/>
                <w:szCs w:val="20"/>
              </w:rPr>
              <w:t>0</w:t>
            </w:r>
            <w:r w:rsidRPr="009C745B">
              <w:rPr>
                <w:rFonts w:ascii="Times New Roman" w:hAnsi="Times New Roman"/>
                <w:color w:val="000000" w:themeColor="text1"/>
                <w:sz w:val="20"/>
                <w:szCs w:val="20"/>
              </w:rPr>
              <w:t>00,00</w:t>
            </w:r>
          </w:p>
        </w:tc>
      </w:tr>
      <w:tr w:rsidR="00E0159F" w:rsidRPr="00B47D61" w14:paraId="7B14E4EB" w14:textId="77777777" w:rsidTr="00924D18">
        <w:trPr>
          <w:trHeight w:val="478"/>
        </w:trPr>
        <w:tc>
          <w:tcPr>
            <w:tcW w:w="2396" w:type="dxa"/>
            <w:tcBorders>
              <w:top w:val="nil"/>
              <w:left w:val="nil"/>
              <w:bottom w:val="single" w:sz="8" w:space="0" w:color="FFFFFF"/>
              <w:right w:val="nil"/>
            </w:tcBorders>
            <w:shd w:val="clear" w:color="000000" w:fill="6F69B0"/>
            <w:vAlign w:val="center"/>
            <w:hideMark/>
          </w:tcPr>
          <w:p w14:paraId="312242E0"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6C62BF" w14:textId="0123A1CD" w:rsidR="00E0159F" w:rsidRPr="00B47D61" w:rsidRDefault="00E0159F"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w:t>
            </w:r>
            <w:r w:rsidR="00167C0E" w:rsidRPr="00B47D61">
              <w:rPr>
                <w:rFonts w:ascii="Times New Roman" w:hAnsi="Times New Roman"/>
                <w:color w:val="231F20"/>
                <w:sz w:val="20"/>
                <w:szCs w:val="20"/>
              </w:rPr>
              <w:t>Kursların tamamlanmama nedenleri araştırılması</w:t>
            </w:r>
          </w:p>
        </w:tc>
      </w:tr>
      <w:tr w:rsidR="00E0159F" w:rsidRPr="00B47D61" w14:paraId="4F304E7F" w14:textId="77777777" w:rsidTr="00924D18">
        <w:trPr>
          <w:trHeight w:val="478"/>
        </w:trPr>
        <w:tc>
          <w:tcPr>
            <w:tcW w:w="2396" w:type="dxa"/>
            <w:tcBorders>
              <w:top w:val="nil"/>
              <w:left w:val="nil"/>
              <w:bottom w:val="single" w:sz="8" w:space="0" w:color="FFFFFF"/>
              <w:right w:val="nil"/>
            </w:tcBorders>
            <w:shd w:val="clear" w:color="000000" w:fill="6F69B0"/>
            <w:vAlign w:val="center"/>
            <w:hideMark/>
          </w:tcPr>
          <w:p w14:paraId="6B9EF9AA" w14:textId="77777777" w:rsidR="00E0159F" w:rsidRPr="00B47D61" w:rsidRDefault="00E0159F"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CDCD6FC" w14:textId="73265CA4" w:rsidR="00E0159F" w:rsidRPr="00B47D61" w:rsidRDefault="00E0159F"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w:t>
            </w:r>
            <w:r w:rsidR="00167C0E" w:rsidRPr="00B47D61">
              <w:rPr>
                <w:rFonts w:ascii="Times New Roman" w:hAnsi="Times New Roman"/>
                <w:color w:val="231F20"/>
                <w:sz w:val="20"/>
                <w:szCs w:val="20"/>
              </w:rPr>
              <w:t>Sivil toplum kuruluşları ile iş birlikleri yapılması ihtiyacı</w:t>
            </w:r>
          </w:p>
        </w:tc>
      </w:tr>
    </w:tbl>
    <w:p w14:paraId="62F2E9B5" w14:textId="77777777" w:rsidR="00CF6F15" w:rsidRDefault="00CF6F15"/>
    <w:tbl>
      <w:tblPr>
        <w:tblW w:w="9083" w:type="dxa"/>
        <w:tblInd w:w="10"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924D18" w:rsidRPr="00B47D61" w14:paraId="15182BBE"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63B06A75"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1F0FCA0" w14:textId="77777777" w:rsidR="00924D18" w:rsidRPr="00B47D61" w:rsidRDefault="00924D18"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EĞİTİM ÖĞRETİME ERİŞİM</w:t>
            </w:r>
          </w:p>
        </w:tc>
      </w:tr>
      <w:tr w:rsidR="00924D18" w:rsidRPr="00B47D61" w14:paraId="7FE12E64"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5B52D28B"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3640A05" w14:textId="77777777" w:rsidR="00924D18" w:rsidRPr="00B47D61" w:rsidRDefault="00924D18"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Halk Eğitimi Merkezleri</w:t>
            </w:r>
          </w:p>
        </w:tc>
      </w:tr>
      <w:tr w:rsidR="00924D18" w:rsidRPr="00B47D61" w14:paraId="0FE611F1"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7CBDA497"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Amaç 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2603536" w14:textId="77777777" w:rsidR="00924D18" w:rsidRPr="00B47D61" w:rsidRDefault="00924D18"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A.1 Bireyin bilgi, beceri ve yetkinliklerini geliştirmek amacıyla bireysel ve toplumsal bir yaklaşımla hayat boyu öğrenme imkânları sunmak.</w:t>
            </w:r>
          </w:p>
        </w:tc>
      </w:tr>
      <w:tr w:rsidR="00924D18" w:rsidRPr="00B47D61" w14:paraId="7826A7E2"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084AFC4F" w14:textId="77313718"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 1.</w:t>
            </w:r>
            <w:r w:rsidR="003F6101" w:rsidRPr="00B47D61">
              <w:rPr>
                <w:rFonts w:ascii="Times New Roman" w:hAnsi="Times New Roman"/>
                <w:b/>
                <w:bCs/>
                <w:color w:val="FFFFFF"/>
                <w:sz w:val="20"/>
                <w:szCs w:val="20"/>
              </w:rPr>
              <w:t>2</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BE0731" w14:textId="0380C0C4" w:rsidR="00924D18" w:rsidRPr="00B47D61" w:rsidRDefault="00924D18" w:rsidP="00924D18">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H.1.2 Hayat boyu öğrenmeyle bireylerde kişisel, çevresel ve mesleki anlamda farkındalık oluşturulacaktır.</w:t>
            </w:r>
          </w:p>
        </w:tc>
      </w:tr>
      <w:tr w:rsidR="00924D18" w:rsidRPr="00B47D61" w14:paraId="0850A6C6" w14:textId="77777777" w:rsidTr="004733E4">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7E037512"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65AF2A00"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0BEB2296"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569A8D23"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02255DD9"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6E8DF10C"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56654170"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2027</w:t>
            </w:r>
          </w:p>
        </w:tc>
        <w:tc>
          <w:tcPr>
            <w:tcW w:w="644" w:type="dxa"/>
            <w:tcBorders>
              <w:top w:val="nil"/>
              <w:left w:val="nil"/>
              <w:bottom w:val="single" w:sz="4" w:space="0" w:color="7030A0"/>
              <w:right w:val="single" w:sz="8" w:space="0" w:color="FFFFFF" w:themeColor="background1"/>
            </w:tcBorders>
            <w:shd w:val="clear" w:color="000000" w:fill="6F69B0"/>
            <w:vAlign w:val="center"/>
            <w:hideMark/>
          </w:tcPr>
          <w:p w14:paraId="058C3BA2"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2028</w:t>
            </w:r>
          </w:p>
        </w:tc>
        <w:tc>
          <w:tcPr>
            <w:tcW w:w="796" w:type="dxa"/>
            <w:tcBorders>
              <w:top w:val="nil"/>
              <w:left w:val="single" w:sz="8" w:space="0" w:color="FFFFFF" w:themeColor="background1"/>
              <w:bottom w:val="single" w:sz="4" w:space="0" w:color="7030A0"/>
              <w:right w:val="single" w:sz="8" w:space="0" w:color="FFFFFF"/>
            </w:tcBorders>
            <w:shd w:val="clear" w:color="000000" w:fill="6F69B0"/>
            <w:vAlign w:val="center"/>
            <w:hideMark/>
          </w:tcPr>
          <w:p w14:paraId="6FD87670"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 xml:space="preserve">İzleme </w:t>
            </w:r>
            <w:r w:rsidRPr="00B47D61">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5E44968E" w14:textId="77777777" w:rsidR="00924D18" w:rsidRPr="00B47D61" w:rsidRDefault="00924D18"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Rapor</w:t>
            </w:r>
            <w:r w:rsidRPr="00B47D61">
              <w:rPr>
                <w:rFonts w:ascii="Times New Roman" w:hAnsi="Times New Roman"/>
                <w:b/>
                <w:bCs/>
                <w:color w:val="FFFFFF"/>
                <w:sz w:val="20"/>
                <w:szCs w:val="20"/>
              </w:rPr>
              <w:br/>
              <w:t>Sıklığı</w:t>
            </w:r>
          </w:p>
        </w:tc>
      </w:tr>
      <w:tr w:rsidR="00924D18" w:rsidRPr="00B47D61" w14:paraId="799BC632" w14:textId="77777777" w:rsidTr="00CF6F15">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191A9D99" w14:textId="5218A729" w:rsidR="00924D18" w:rsidRPr="00B47D61" w:rsidRDefault="00924D18" w:rsidP="00F40EC6">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 PG 1.</w:t>
            </w:r>
            <w:r w:rsidR="003F6101" w:rsidRPr="00B47D61">
              <w:rPr>
                <w:rFonts w:ascii="Times New Roman" w:hAnsi="Times New Roman"/>
                <w:b/>
                <w:bCs/>
                <w:color w:val="FFFFFF"/>
                <w:sz w:val="20"/>
                <w:szCs w:val="20"/>
              </w:rPr>
              <w:t>2.</w:t>
            </w:r>
            <w:r w:rsidRPr="00B47D61">
              <w:rPr>
                <w:rFonts w:ascii="Times New Roman" w:hAnsi="Times New Roman"/>
                <w:b/>
                <w:bCs/>
                <w:color w:val="FFFFFF"/>
                <w:sz w:val="20"/>
                <w:szCs w:val="20"/>
              </w:rPr>
              <w:t>1 Bir yılda yerel, ulusal ve uluslararası proje, yarışma, müsabaka, sergi, defile vb.</w:t>
            </w:r>
            <w:r w:rsidR="00F40EC6">
              <w:rPr>
                <w:rFonts w:ascii="Times New Roman" w:hAnsi="Times New Roman"/>
                <w:b/>
                <w:bCs/>
                <w:color w:val="FFFFFF"/>
                <w:sz w:val="20"/>
                <w:szCs w:val="20"/>
              </w:rPr>
              <w:t xml:space="preserve"> </w:t>
            </w:r>
            <w:r w:rsidRPr="00B47D61">
              <w:rPr>
                <w:rFonts w:ascii="Times New Roman" w:hAnsi="Times New Roman"/>
                <w:b/>
                <w:bCs/>
                <w:color w:val="FFFFFF"/>
                <w:sz w:val="20"/>
                <w:szCs w:val="20"/>
              </w:rPr>
              <w:t>etkinliklere katılan kursiyer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2D1CBBBE" w14:textId="0C84A7C3" w:rsidR="00924D18" w:rsidRPr="00B47D61" w:rsidRDefault="00924D18"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40</w:t>
            </w:r>
          </w:p>
        </w:tc>
        <w:tc>
          <w:tcPr>
            <w:tcW w:w="1069" w:type="dxa"/>
            <w:tcBorders>
              <w:top w:val="nil"/>
              <w:left w:val="nil"/>
              <w:bottom w:val="single" w:sz="4" w:space="0" w:color="7030A0"/>
              <w:right w:val="single" w:sz="8" w:space="0" w:color="6F69B0"/>
            </w:tcBorders>
            <w:shd w:val="clear" w:color="auto" w:fill="auto"/>
            <w:vAlign w:val="center"/>
            <w:hideMark/>
          </w:tcPr>
          <w:p w14:paraId="425B349A" w14:textId="31125F8B" w:rsidR="00924D18" w:rsidRPr="00D0534D" w:rsidRDefault="00A639A0" w:rsidP="00CF6F1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120</w:t>
            </w:r>
          </w:p>
        </w:tc>
        <w:tc>
          <w:tcPr>
            <w:tcW w:w="644" w:type="dxa"/>
            <w:tcBorders>
              <w:top w:val="nil"/>
              <w:left w:val="nil"/>
              <w:bottom w:val="single" w:sz="4" w:space="0" w:color="7030A0"/>
              <w:right w:val="single" w:sz="8" w:space="0" w:color="6F69B0"/>
            </w:tcBorders>
            <w:shd w:val="clear" w:color="auto" w:fill="auto"/>
            <w:vAlign w:val="center"/>
            <w:hideMark/>
          </w:tcPr>
          <w:p w14:paraId="3FFDC3D9" w14:textId="06639C03" w:rsidR="00924D18" w:rsidRPr="00D0534D" w:rsidRDefault="00D0534D"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140</w:t>
            </w:r>
          </w:p>
        </w:tc>
        <w:tc>
          <w:tcPr>
            <w:tcW w:w="644" w:type="dxa"/>
            <w:tcBorders>
              <w:top w:val="nil"/>
              <w:left w:val="nil"/>
              <w:bottom w:val="single" w:sz="4" w:space="0" w:color="7030A0"/>
              <w:right w:val="single" w:sz="8" w:space="0" w:color="6F69B0"/>
            </w:tcBorders>
            <w:shd w:val="clear" w:color="auto" w:fill="auto"/>
            <w:vAlign w:val="center"/>
            <w:hideMark/>
          </w:tcPr>
          <w:p w14:paraId="054F35C0" w14:textId="21383A5A" w:rsidR="00924D18" w:rsidRPr="00D0534D" w:rsidRDefault="00D0534D"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160</w:t>
            </w:r>
          </w:p>
        </w:tc>
        <w:tc>
          <w:tcPr>
            <w:tcW w:w="644" w:type="dxa"/>
            <w:tcBorders>
              <w:top w:val="nil"/>
              <w:left w:val="nil"/>
              <w:bottom w:val="single" w:sz="4" w:space="0" w:color="7030A0"/>
              <w:right w:val="single" w:sz="8" w:space="0" w:color="6F69B0"/>
            </w:tcBorders>
            <w:shd w:val="clear" w:color="auto" w:fill="auto"/>
            <w:vAlign w:val="center"/>
            <w:hideMark/>
          </w:tcPr>
          <w:p w14:paraId="4ACDB907" w14:textId="29728F04" w:rsidR="00924D18" w:rsidRPr="00D0534D" w:rsidRDefault="00D0534D"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180</w:t>
            </w:r>
          </w:p>
        </w:tc>
        <w:tc>
          <w:tcPr>
            <w:tcW w:w="644" w:type="dxa"/>
            <w:tcBorders>
              <w:top w:val="nil"/>
              <w:left w:val="nil"/>
              <w:bottom w:val="single" w:sz="4" w:space="0" w:color="7030A0"/>
              <w:right w:val="single" w:sz="8" w:space="0" w:color="6F69B0"/>
            </w:tcBorders>
            <w:shd w:val="clear" w:color="auto" w:fill="auto"/>
            <w:vAlign w:val="center"/>
            <w:hideMark/>
          </w:tcPr>
          <w:p w14:paraId="514016D0" w14:textId="6D7F47A2" w:rsidR="00924D18" w:rsidRPr="00D0534D" w:rsidRDefault="00D0534D"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200</w:t>
            </w:r>
          </w:p>
        </w:tc>
        <w:tc>
          <w:tcPr>
            <w:tcW w:w="644" w:type="dxa"/>
            <w:tcBorders>
              <w:top w:val="nil"/>
              <w:left w:val="nil"/>
              <w:bottom w:val="single" w:sz="4" w:space="0" w:color="7030A0"/>
              <w:right w:val="single" w:sz="8" w:space="0" w:color="6F69B0"/>
            </w:tcBorders>
            <w:shd w:val="clear" w:color="auto" w:fill="auto"/>
            <w:vAlign w:val="center"/>
            <w:hideMark/>
          </w:tcPr>
          <w:p w14:paraId="22B7F82A" w14:textId="2D51D90E" w:rsidR="00924D18" w:rsidRPr="00D0534D" w:rsidRDefault="00D0534D"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220</w:t>
            </w:r>
          </w:p>
        </w:tc>
        <w:tc>
          <w:tcPr>
            <w:tcW w:w="796" w:type="dxa"/>
            <w:tcBorders>
              <w:top w:val="nil"/>
              <w:left w:val="nil"/>
              <w:bottom w:val="single" w:sz="4" w:space="0" w:color="7030A0"/>
              <w:right w:val="single" w:sz="8" w:space="0" w:color="6F69B0"/>
            </w:tcBorders>
            <w:shd w:val="clear" w:color="auto" w:fill="auto"/>
            <w:vAlign w:val="center"/>
            <w:hideMark/>
          </w:tcPr>
          <w:p w14:paraId="06B82B7E" w14:textId="77777777" w:rsidR="00924D18" w:rsidRPr="00B47D61" w:rsidRDefault="00924D18"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62693825" w14:textId="77777777" w:rsidR="00924D18" w:rsidRPr="00B47D61" w:rsidRDefault="00924D18"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924D18" w:rsidRPr="00B47D61" w14:paraId="07C0375C"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680F5570" w14:textId="0F31C865"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PG.1.</w:t>
            </w:r>
            <w:r w:rsidR="003F6101" w:rsidRPr="00B47D61">
              <w:rPr>
                <w:rFonts w:ascii="Times New Roman" w:hAnsi="Times New Roman"/>
                <w:b/>
                <w:bCs/>
                <w:color w:val="FFFFFF"/>
                <w:sz w:val="20"/>
                <w:szCs w:val="20"/>
              </w:rPr>
              <w:t>2.</w:t>
            </w:r>
            <w:r w:rsidRPr="00B47D61">
              <w:rPr>
                <w:rFonts w:ascii="Times New Roman" w:hAnsi="Times New Roman"/>
                <w:b/>
                <w:bCs/>
                <w:color w:val="FFFFFF"/>
                <w:sz w:val="20"/>
                <w:szCs w:val="20"/>
              </w:rPr>
              <w:t>2 Hayat boyu öğrenme tanıtım faaliyetleri kapsamında gerçekleştirilen etkinlik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2F4D8B78" w14:textId="14E95E4E" w:rsidR="00924D18" w:rsidRPr="00B47D61" w:rsidRDefault="00924D18"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30</w:t>
            </w:r>
          </w:p>
        </w:tc>
        <w:tc>
          <w:tcPr>
            <w:tcW w:w="1069" w:type="dxa"/>
            <w:tcBorders>
              <w:top w:val="nil"/>
              <w:left w:val="nil"/>
              <w:bottom w:val="single" w:sz="4" w:space="0" w:color="7030A0"/>
              <w:right w:val="single" w:sz="8" w:space="0" w:color="6F69B0"/>
            </w:tcBorders>
            <w:shd w:val="clear" w:color="auto" w:fill="auto"/>
            <w:vAlign w:val="center"/>
            <w:hideMark/>
          </w:tcPr>
          <w:p w14:paraId="4CEC5601" w14:textId="6295E126" w:rsidR="00924D18" w:rsidRPr="00D0534D" w:rsidRDefault="009C745B"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10</w:t>
            </w:r>
          </w:p>
        </w:tc>
        <w:tc>
          <w:tcPr>
            <w:tcW w:w="644" w:type="dxa"/>
            <w:tcBorders>
              <w:top w:val="nil"/>
              <w:left w:val="nil"/>
              <w:bottom w:val="single" w:sz="4" w:space="0" w:color="7030A0"/>
              <w:right w:val="single" w:sz="8" w:space="0" w:color="6F69B0"/>
            </w:tcBorders>
            <w:shd w:val="clear" w:color="auto" w:fill="auto"/>
            <w:vAlign w:val="center"/>
            <w:hideMark/>
          </w:tcPr>
          <w:p w14:paraId="21AC5548" w14:textId="130B5A8D" w:rsidR="00924D18" w:rsidRPr="00D0534D" w:rsidRDefault="009C745B"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12</w:t>
            </w:r>
          </w:p>
        </w:tc>
        <w:tc>
          <w:tcPr>
            <w:tcW w:w="644" w:type="dxa"/>
            <w:tcBorders>
              <w:top w:val="nil"/>
              <w:left w:val="nil"/>
              <w:bottom w:val="single" w:sz="4" w:space="0" w:color="7030A0"/>
              <w:right w:val="single" w:sz="8" w:space="0" w:color="6F69B0"/>
            </w:tcBorders>
            <w:shd w:val="clear" w:color="auto" w:fill="auto"/>
            <w:vAlign w:val="center"/>
            <w:hideMark/>
          </w:tcPr>
          <w:p w14:paraId="6B507ABA" w14:textId="6E0473C9" w:rsidR="00924D18" w:rsidRPr="00D0534D" w:rsidRDefault="00217CFC"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w:t>
            </w:r>
            <w:r w:rsidR="00DB416B" w:rsidRPr="00D0534D">
              <w:rPr>
                <w:rFonts w:ascii="Times New Roman" w:hAnsi="Times New Roman"/>
                <w:color w:val="000000" w:themeColor="text1"/>
                <w:sz w:val="20"/>
                <w:szCs w:val="20"/>
              </w:rPr>
              <w:t>4</w:t>
            </w:r>
          </w:p>
        </w:tc>
        <w:tc>
          <w:tcPr>
            <w:tcW w:w="644" w:type="dxa"/>
            <w:tcBorders>
              <w:top w:val="nil"/>
              <w:left w:val="nil"/>
              <w:bottom w:val="single" w:sz="4" w:space="0" w:color="7030A0"/>
              <w:right w:val="single" w:sz="8" w:space="0" w:color="6F69B0"/>
            </w:tcBorders>
            <w:shd w:val="clear" w:color="auto" w:fill="auto"/>
            <w:vAlign w:val="center"/>
            <w:hideMark/>
          </w:tcPr>
          <w:p w14:paraId="09812E08" w14:textId="5F1AC0E9" w:rsidR="00924D18" w:rsidRPr="00D0534D" w:rsidRDefault="009C745B"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18</w:t>
            </w:r>
          </w:p>
        </w:tc>
        <w:tc>
          <w:tcPr>
            <w:tcW w:w="644" w:type="dxa"/>
            <w:tcBorders>
              <w:top w:val="nil"/>
              <w:left w:val="nil"/>
              <w:bottom w:val="single" w:sz="4" w:space="0" w:color="7030A0"/>
              <w:right w:val="single" w:sz="8" w:space="0" w:color="6F69B0"/>
            </w:tcBorders>
            <w:shd w:val="clear" w:color="auto" w:fill="auto"/>
            <w:vAlign w:val="center"/>
            <w:hideMark/>
          </w:tcPr>
          <w:p w14:paraId="3BCF9125" w14:textId="77B46F97" w:rsidR="00924D18" w:rsidRPr="00D0534D" w:rsidRDefault="009C745B"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20</w:t>
            </w:r>
          </w:p>
        </w:tc>
        <w:tc>
          <w:tcPr>
            <w:tcW w:w="644" w:type="dxa"/>
            <w:tcBorders>
              <w:top w:val="nil"/>
              <w:left w:val="nil"/>
              <w:bottom w:val="single" w:sz="4" w:space="0" w:color="7030A0"/>
              <w:right w:val="single" w:sz="8" w:space="0" w:color="6F69B0"/>
            </w:tcBorders>
            <w:shd w:val="clear" w:color="auto" w:fill="auto"/>
            <w:vAlign w:val="center"/>
            <w:hideMark/>
          </w:tcPr>
          <w:p w14:paraId="250000AD" w14:textId="28673497" w:rsidR="00924D18" w:rsidRPr="00D0534D" w:rsidRDefault="00217CFC"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20</w:t>
            </w:r>
          </w:p>
        </w:tc>
        <w:tc>
          <w:tcPr>
            <w:tcW w:w="796" w:type="dxa"/>
            <w:tcBorders>
              <w:top w:val="nil"/>
              <w:left w:val="nil"/>
              <w:bottom w:val="single" w:sz="4" w:space="0" w:color="7030A0"/>
              <w:right w:val="single" w:sz="8" w:space="0" w:color="6F69B0"/>
            </w:tcBorders>
            <w:shd w:val="clear" w:color="auto" w:fill="auto"/>
            <w:vAlign w:val="center"/>
            <w:hideMark/>
          </w:tcPr>
          <w:p w14:paraId="0C26A439" w14:textId="77777777" w:rsidR="00924D18" w:rsidRPr="00D0534D" w:rsidRDefault="00924D18" w:rsidP="00CF6F15">
            <w:pPr>
              <w:spacing w:after="0" w:line="240" w:lineRule="auto"/>
              <w:jc w:val="center"/>
              <w:rPr>
                <w:rFonts w:ascii="Times New Roman" w:hAnsi="Times New Roman"/>
                <w:color w:val="000000" w:themeColor="text1"/>
                <w:sz w:val="20"/>
                <w:szCs w:val="20"/>
              </w:rPr>
            </w:pPr>
            <w:r w:rsidRPr="00D0534D">
              <w:rPr>
                <w:rFonts w:ascii="Times New Roman" w:hAnsi="Times New Roman"/>
                <w:color w:val="000000" w:themeColor="text1"/>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4176DB19" w14:textId="77777777" w:rsidR="00924D18" w:rsidRPr="00B47D61" w:rsidRDefault="00924D18"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924D18" w:rsidRPr="00B47D61" w14:paraId="34CE486E"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74187FC3" w14:textId="7DBD5D43"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PG.1.</w:t>
            </w:r>
            <w:r w:rsidR="003F6101" w:rsidRPr="00B47D61">
              <w:rPr>
                <w:rFonts w:ascii="Times New Roman" w:hAnsi="Times New Roman"/>
                <w:b/>
                <w:bCs/>
                <w:color w:val="FFFFFF"/>
                <w:sz w:val="20"/>
                <w:szCs w:val="20"/>
              </w:rPr>
              <w:t>2.</w:t>
            </w:r>
            <w:r w:rsidRPr="00B47D61">
              <w:rPr>
                <w:rFonts w:ascii="Times New Roman" w:hAnsi="Times New Roman"/>
                <w:b/>
                <w:bCs/>
                <w:color w:val="FFFFFF"/>
                <w:sz w:val="20"/>
                <w:szCs w:val="20"/>
              </w:rPr>
              <w:t>3 Merkez dışında düzenlenen etkinlik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6AEA56A5" w14:textId="20A593AC" w:rsidR="00924D18" w:rsidRPr="00B47D61" w:rsidRDefault="00924D18"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30</w:t>
            </w:r>
          </w:p>
        </w:tc>
        <w:tc>
          <w:tcPr>
            <w:tcW w:w="1069" w:type="dxa"/>
            <w:tcBorders>
              <w:top w:val="nil"/>
              <w:left w:val="nil"/>
              <w:bottom w:val="single" w:sz="4" w:space="0" w:color="7030A0"/>
              <w:right w:val="single" w:sz="8" w:space="0" w:color="6F69B0"/>
            </w:tcBorders>
            <w:shd w:val="clear" w:color="auto" w:fill="auto"/>
            <w:vAlign w:val="center"/>
            <w:hideMark/>
          </w:tcPr>
          <w:p w14:paraId="3B0AED0E" w14:textId="692792BE" w:rsidR="00924D18" w:rsidRPr="00B47D61" w:rsidRDefault="00D0534D"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644" w:type="dxa"/>
            <w:tcBorders>
              <w:top w:val="nil"/>
              <w:left w:val="nil"/>
              <w:bottom w:val="single" w:sz="4" w:space="0" w:color="7030A0"/>
              <w:right w:val="single" w:sz="8" w:space="0" w:color="6F69B0"/>
            </w:tcBorders>
            <w:shd w:val="clear" w:color="auto" w:fill="auto"/>
            <w:vAlign w:val="center"/>
            <w:hideMark/>
          </w:tcPr>
          <w:p w14:paraId="2D350854" w14:textId="5FA99E2B" w:rsidR="00924D18" w:rsidRPr="00B47D61" w:rsidRDefault="00D0534D"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644" w:type="dxa"/>
            <w:tcBorders>
              <w:top w:val="nil"/>
              <w:left w:val="nil"/>
              <w:bottom w:val="single" w:sz="4" w:space="0" w:color="7030A0"/>
              <w:right w:val="single" w:sz="8" w:space="0" w:color="6F69B0"/>
            </w:tcBorders>
            <w:shd w:val="clear" w:color="auto" w:fill="auto"/>
            <w:vAlign w:val="center"/>
            <w:hideMark/>
          </w:tcPr>
          <w:p w14:paraId="668D5AFA" w14:textId="7BA24D4D" w:rsidR="00924D18" w:rsidRPr="00B47D61" w:rsidRDefault="00D0534D"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644" w:type="dxa"/>
            <w:tcBorders>
              <w:top w:val="nil"/>
              <w:left w:val="nil"/>
              <w:bottom w:val="single" w:sz="4" w:space="0" w:color="7030A0"/>
              <w:right w:val="single" w:sz="8" w:space="0" w:color="6F69B0"/>
            </w:tcBorders>
            <w:shd w:val="clear" w:color="auto" w:fill="auto"/>
            <w:vAlign w:val="center"/>
            <w:hideMark/>
          </w:tcPr>
          <w:p w14:paraId="57E80834" w14:textId="422AE6D0" w:rsidR="00924D18" w:rsidRPr="00B47D61" w:rsidRDefault="00D0534D"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644" w:type="dxa"/>
            <w:tcBorders>
              <w:top w:val="nil"/>
              <w:left w:val="nil"/>
              <w:bottom w:val="single" w:sz="4" w:space="0" w:color="7030A0"/>
              <w:right w:val="single" w:sz="8" w:space="0" w:color="6F69B0"/>
            </w:tcBorders>
            <w:shd w:val="clear" w:color="auto" w:fill="auto"/>
            <w:vAlign w:val="center"/>
            <w:hideMark/>
          </w:tcPr>
          <w:p w14:paraId="7B8F957E" w14:textId="2A42B0D1" w:rsidR="00924D18" w:rsidRPr="00B47D61" w:rsidRDefault="00D0534D"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644" w:type="dxa"/>
            <w:tcBorders>
              <w:top w:val="nil"/>
              <w:left w:val="nil"/>
              <w:bottom w:val="single" w:sz="4" w:space="0" w:color="7030A0"/>
              <w:right w:val="single" w:sz="8" w:space="0" w:color="6F69B0"/>
            </w:tcBorders>
            <w:shd w:val="clear" w:color="auto" w:fill="auto"/>
            <w:vAlign w:val="center"/>
            <w:hideMark/>
          </w:tcPr>
          <w:p w14:paraId="4E670479" w14:textId="018A2E71" w:rsidR="00924D18" w:rsidRPr="00B47D61" w:rsidRDefault="00D0534D"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796" w:type="dxa"/>
            <w:tcBorders>
              <w:top w:val="nil"/>
              <w:left w:val="nil"/>
              <w:bottom w:val="single" w:sz="4" w:space="0" w:color="7030A0"/>
              <w:right w:val="single" w:sz="8" w:space="0" w:color="6F69B0"/>
            </w:tcBorders>
            <w:shd w:val="clear" w:color="auto" w:fill="auto"/>
            <w:vAlign w:val="center"/>
            <w:hideMark/>
          </w:tcPr>
          <w:p w14:paraId="61237FFB" w14:textId="77777777" w:rsidR="00924D18" w:rsidRPr="00B47D61" w:rsidRDefault="00924D18"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29F19AD9" w14:textId="77777777" w:rsidR="00924D18" w:rsidRPr="00B47D61" w:rsidRDefault="00924D18"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924D18" w:rsidRPr="00B47D61" w14:paraId="41A8A95C" w14:textId="77777777" w:rsidTr="00CF6F15">
        <w:trPr>
          <w:trHeight w:val="398"/>
        </w:trPr>
        <w:tc>
          <w:tcPr>
            <w:tcW w:w="2396" w:type="dxa"/>
            <w:tcBorders>
              <w:top w:val="nil"/>
              <w:left w:val="nil"/>
              <w:bottom w:val="single" w:sz="8" w:space="0" w:color="FFFFFF"/>
              <w:right w:val="nil"/>
            </w:tcBorders>
            <w:shd w:val="clear" w:color="000000" w:fill="6F69B0"/>
            <w:vAlign w:val="center"/>
            <w:hideMark/>
          </w:tcPr>
          <w:p w14:paraId="1B7E86C6"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0052D53" w14:textId="77777777" w:rsidR="00924D18" w:rsidRPr="00B47D61" w:rsidRDefault="00924D18"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Okul İdaresi</w:t>
            </w:r>
          </w:p>
        </w:tc>
      </w:tr>
      <w:tr w:rsidR="00924D18" w:rsidRPr="00B47D61" w14:paraId="357F7BF2" w14:textId="77777777" w:rsidTr="00CF6F15">
        <w:trPr>
          <w:trHeight w:val="398"/>
        </w:trPr>
        <w:tc>
          <w:tcPr>
            <w:tcW w:w="2396" w:type="dxa"/>
            <w:tcBorders>
              <w:top w:val="nil"/>
              <w:left w:val="nil"/>
              <w:bottom w:val="single" w:sz="8" w:space="0" w:color="FFFFFF"/>
              <w:right w:val="nil"/>
            </w:tcBorders>
            <w:shd w:val="clear" w:color="000000" w:fill="6F69B0"/>
            <w:vAlign w:val="center"/>
            <w:hideMark/>
          </w:tcPr>
          <w:p w14:paraId="7E7610F3"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2753503" w14:textId="77777777" w:rsidR="00924D18" w:rsidRPr="00B47D61" w:rsidRDefault="00924D18"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Sorumlu idareciler, öğretmenler</w:t>
            </w:r>
          </w:p>
        </w:tc>
      </w:tr>
      <w:tr w:rsidR="00924D18" w:rsidRPr="00B47D61" w14:paraId="142BC0AA" w14:textId="77777777" w:rsidTr="00CF6F15">
        <w:trPr>
          <w:trHeight w:val="665"/>
        </w:trPr>
        <w:tc>
          <w:tcPr>
            <w:tcW w:w="2396" w:type="dxa"/>
            <w:vMerge w:val="restart"/>
            <w:tcBorders>
              <w:top w:val="nil"/>
              <w:left w:val="nil"/>
              <w:right w:val="nil"/>
            </w:tcBorders>
            <w:shd w:val="clear" w:color="000000" w:fill="6F69B0"/>
            <w:vAlign w:val="center"/>
            <w:hideMark/>
          </w:tcPr>
          <w:p w14:paraId="76C2D42B"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B526CFC" w14:textId="51B51C05" w:rsidR="00924D18" w:rsidRPr="00B47D61" w:rsidRDefault="00924D18" w:rsidP="00924D18">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S.1 Yaygın eğitim kurs programlarına katılımı artırmak için farkındalık artırıcı etkinlikler düzenlenecektir.</w:t>
            </w:r>
          </w:p>
        </w:tc>
      </w:tr>
      <w:tr w:rsidR="00924D18" w:rsidRPr="00B47D61" w14:paraId="0D176FB3" w14:textId="77777777" w:rsidTr="00CF6F15">
        <w:trPr>
          <w:trHeight w:val="665"/>
        </w:trPr>
        <w:tc>
          <w:tcPr>
            <w:tcW w:w="2396" w:type="dxa"/>
            <w:vMerge/>
            <w:tcBorders>
              <w:left w:val="nil"/>
              <w:right w:val="nil"/>
            </w:tcBorders>
            <w:vAlign w:val="center"/>
            <w:hideMark/>
          </w:tcPr>
          <w:p w14:paraId="6D8AE750" w14:textId="77777777" w:rsidR="00924D18" w:rsidRPr="00B47D61" w:rsidRDefault="00924D18"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4D8D2B0" w14:textId="0ECE1283" w:rsidR="00924D18" w:rsidRPr="00B47D61" w:rsidRDefault="00924D18"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S.2 Yaygın eğitim kurs programlarının tanıtımı için bölgesel faaliyetler gerçekleştirilecektir.</w:t>
            </w:r>
          </w:p>
        </w:tc>
      </w:tr>
      <w:tr w:rsidR="00924D18" w:rsidRPr="00B47D61" w14:paraId="73B75025" w14:textId="77777777" w:rsidTr="00CF6F15">
        <w:trPr>
          <w:trHeight w:val="665"/>
        </w:trPr>
        <w:tc>
          <w:tcPr>
            <w:tcW w:w="2396" w:type="dxa"/>
            <w:vMerge/>
            <w:tcBorders>
              <w:left w:val="nil"/>
              <w:right w:val="nil"/>
            </w:tcBorders>
            <w:vAlign w:val="center"/>
            <w:hideMark/>
          </w:tcPr>
          <w:p w14:paraId="5724DDA0" w14:textId="77777777" w:rsidR="00924D18" w:rsidRPr="00B47D61" w:rsidRDefault="00924D18"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57146C" w14:textId="5564E96B" w:rsidR="00924D18" w:rsidRPr="00B47D61" w:rsidRDefault="00924D18"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S.3 Hayat Boyu Öğrenme Haftası kapsamında faaliyetler düzenlenecektir.</w:t>
            </w:r>
          </w:p>
        </w:tc>
      </w:tr>
      <w:tr w:rsidR="00924D18" w:rsidRPr="00B47D61" w14:paraId="3EDD4D28" w14:textId="77777777" w:rsidTr="00CF6F15">
        <w:trPr>
          <w:trHeight w:val="457"/>
        </w:trPr>
        <w:tc>
          <w:tcPr>
            <w:tcW w:w="2396" w:type="dxa"/>
            <w:vMerge/>
            <w:tcBorders>
              <w:left w:val="nil"/>
              <w:right w:val="nil"/>
            </w:tcBorders>
            <w:vAlign w:val="center"/>
            <w:hideMark/>
          </w:tcPr>
          <w:p w14:paraId="5A8A7E45" w14:textId="77777777" w:rsidR="00924D18" w:rsidRPr="00B47D61" w:rsidRDefault="00924D18"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1B0D63" w14:textId="624EE92D" w:rsidR="00924D18" w:rsidRPr="00B47D61" w:rsidRDefault="00924D18" w:rsidP="00924D18">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S.4 Hayat boyu öğrenme tanıtım faaliyetleri kapsamında etkinlik (yazılı ve görsel medya araçlarının kullanımı, sosyal medya, saha ziyaretleri vb.) düzenlenecektir.</w:t>
            </w:r>
          </w:p>
        </w:tc>
      </w:tr>
      <w:tr w:rsidR="00924D18" w:rsidRPr="00B47D61" w14:paraId="57E43229" w14:textId="77777777" w:rsidTr="00CF6F15">
        <w:trPr>
          <w:trHeight w:val="457"/>
        </w:trPr>
        <w:tc>
          <w:tcPr>
            <w:tcW w:w="2396" w:type="dxa"/>
            <w:vMerge/>
            <w:tcBorders>
              <w:left w:val="nil"/>
              <w:bottom w:val="single" w:sz="8" w:space="0" w:color="FFFFFF"/>
              <w:right w:val="nil"/>
            </w:tcBorders>
            <w:vAlign w:val="center"/>
          </w:tcPr>
          <w:p w14:paraId="08116943" w14:textId="77777777" w:rsidR="00924D18" w:rsidRPr="00B47D61" w:rsidRDefault="00924D18"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1EFFD6E8" w14:textId="4C15C1D1" w:rsidR="00924D18" w:rsidRPr="00B47D61" w:rsidRDefault="00924D18" w:rsidP="00924D18">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S.5 Toplumda hayat boyu öğrenme kültürünün yaygınlaştırılması ve hayat boyu öğrenme farkındalığının artırılmasına yönelik çeşitli sosyal sorumluluk faaliyetleri düzenlenecektir.</w:t>
            </w:r>
          </w:p>
        </w:tc>
      </w:tr>
      <w:tr w:rsidR="00CF6F15" w:rsidRPr="00B47D61" w14:paraId="63E0B14F" w14:textId="77777777" w:rsidTr="00CF6F15">
        <w:trPr>
          <w:trHeight w:val="478"/>
        </w:trPr>
        <w:tc>
          <w:tcPr>
            <w:tcW w:w="2396" w:type="dxa"/>
            <w:tcBorders>
              <w:top w:val="nil"/>
              <w:left w:val="nil"/>
              <w:bottom w:val="single" w:sz="8" w:space="0" w:color="FFFFFF"/>
              <w:right w:val="nil"/>
            </w:tcBorders>
            <w:shd w:val="clear" w:color="000000" w:fill="6F69B0"/>
            <w:vAlign w:val="center"/>
          </w:tcPr>
          <w:p w14:paraId="6543B2D3" w14:textId="39573E04"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71304555" w14:textId="40E81A6C" w:rsidR="00CF6F15" w:rsidRPr="00B47D61" w:rsidRDefault="004C469D" w:rsidP="004C469D">
            <w:pPr>
              <w:pStyle w:val="ListeParagraf"/>
              <w:numPr>
                <w:ilvl w:val="0"/>
                <w:numId w:val="23"/>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Akademik ve bilimsel etkinliklere katılım için finansman kaynaklarının yeterli olmaması</w:t>
            </w:r>
          </w:p>
        </w:tc>
      </w:tr>
      <w:tr w:rsidR="00924D18" w:rsidRPr="00B47D61" w14:paraId="532B9CCD"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4AE5C83B"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3F4AF5" w14:textId="32B9C231" w:rsidR="00924D18" w:rsidRPr="00A639A0" w:rsidRDefault="00924D18" w:rsidP="00CF6F15">
            <w:pPr>
              <w:spacing w:after="0" w:line="240" w:lineRule="auto"/>
              <w:rPr>
                <w:rFonts w:ascii="Times New Roman" w:hAnsi="Times New Roman"/>
                <w:color w:val="000000" w:themeColor="text1"/>
                <w:sz w:val="20"/>
                <w:szCs w:val="20"/>
              </w:rPr>
            </w:pPr>
            <w:r w:rsidRPr="00A639A0">
              <w:rPr>
                <w:rFonts w:ascii="Times New Roman" w:hAnsi="Times New Roman"/>
                <w:color w:val="000000" w:themeColor="text1"/>
                <w:sz w:val="20"/>
                <w:szCs w:val="20"/>
              </w:rPr>
              <w:t>₺</w:t>
            </w:r>
            <w:r w:rsidR="00475219" w:rsidRPr="00A639A0">
              <w:rPr>
                <w:rFonts w:ascii="Times New Roman" w:hAnsi="Times New Roman"/>
                <w:color w:val="000000" w:themeColor="text1"/>
                <w:sz w:val="20"/>
                <w:szCs w:val="20"/>
              </w:rPr>
              <w:t>20</w:t>
            </w:r>
            <w:r w:rsidRPr="00A639A0">
              <w:rPr>
                <w:rFonts w:ascii="Times New Roman" w:hAnsi="Times New Roman"/>
                <w:color w:val="000000" w:themeColor="text1"/>
                <w:sz w:val="20"/>
                <w:szCs w:val="20"/>
              </w:rPr>
              <w:t>.</w:t>
            </w:r>
            <w:r w:rsidR="00BF3279" w:rsidRPr="00A639A0">
              <w:rPr>
                <w:rFonts w:ascii="Times New Roman" w:hAnsi="Times New Roman"/>
                <w:color w:val="000000" w:themeColor="text1"/>
                <w:sz w:val="20"/>
                <w:szCs w:val="20"/>
              </w:rPr>
              <w:t>0</w:t>
            </w:r>
            <w:r w:rsidRPr="00A639A0">
              <w:rPr>
                <w:rFonts w:ascii="Times New Roman" w:hAnsi="Times New Roman"/>
                <w:color w:val="000000" w:themeColor="text1"/>
                <w:sz w:val="20"/>
                <w:szCs w:val="20"/>
              </w:rPr>
              <w:t>00,00</w:t>
            </w:r>
          </w:p>
        </w:tc>
      </w:tr>
      <w:tr w:rsidR="00924D18" w:rsidRPr="00B47D61" w14:paraId="54FD1542"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4B2B51CB"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7EDB31C" w14:textId="34C02189" w:rsidR="00924D18" w:rsidRPr="00B47D61" w:rsidRDefault="00924D18"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w:t>
            </w:r>
            <w:r w:rsidR="00167C0E" w:rsidRPr="00B47D61">
              <w:rPr>
                <w:rFonts w:ascii="Times New Roman" w:hAnsi="Times New Roman"/>
                <w:color w:val="231F20"/>
                <w:sz w:val="20"/>
                <w:szCs w:val="20"/>
              </w:rPr>
              <w:t xml:space="preserve">Hayat boyu öğrenme tanıtım faaliyetlerinin halka </w:t>
            </w:r>
            <w:r w:rsidR="006E561A" w:rsidRPr="00B47D61">
              <w:rPr>
                <w:rFonts w:ascii="Times New Roman" w:hAnsi="Times New Roman"/>
                <w:color w:val="231F20"/>
                <w:sz w:val="20"/>
                <w:szCs w:val="20"/>
              </w:rPr>
              <w:t xml:space="preserve">yeterince </w:t>
            </w:r>
            <w:r w:rsidR="00167C0E" w:rsidRPr="00B47D61">
              <w:rPr>
                <w:rFonts w:ascii="Times New Roman" w:hAnsi="Times New Roman"/>
                <w:color w:val="231F20"/>
                <w:sz w:val="20"/>
                <w:szCs w:val="20"/>
              </w:rPr>
              <w:t>tanıtılması</w:t>
            </w:r>
          </w:p>
        </w:tc>
      </w:tr>
      <w:tr w:rsidR="00924D18" w:rsidRPr="00B47D61" w14:paraId="686358BD"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0C2567E3" w14:textId="77777777" w:rsidR="00924D18" w:rsidRPr="00B47D61" w:rsidRDefault="00924D18"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20F19F4" w14:textId="77777777" w:rsidR="00924D18" w:rsidRPr="00B47D61" w:rsidRDefault="00924D18"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w:t>
            </w:r>
          </w:p>
        </w:tc>
      </w:tr>
    </w:tbl>
    <w:p w14:paraId="4227FE24" w14:textId="77777777" w:rsidR="00CF6F15" w:rsidRDefault="00CF6F15"/>
    <w:p w14:paraId="04BFAA8F" w14:textId="77777777" w:rsidR="00F40EC6" w:rsidRDefault="00F40EC6"/>
    <w:tbl>
      <w:tblPr>
        <w:tblW w:w="9083" w:type="dxa"/>
        <w:tblInd w:w="10"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3F6101" w:rsidRPr="00B47D61" w14:paraId="40161E33"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0BC761E4"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B0313A8" w14:textId="77777777" w:rsidR="003F6101" w:rsidRPr="00B47D61" w:rsidRDefault="003F6101"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EĞİTİM ÖĞRETİME ERİŞİM</w:t>
            </w:r>
          </w:p>
        </w:tc>
      </w:tr>
      <w:tr w:rsidR="003F6101" w:rsidRPr="00B47D61" w14:paraId="0A842BBE"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2B916245"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73BF72" w14:textId="77777777" w:rsidR="003F6101" w:rsidRPr="00B47D61" w:rsidRDefault="003F6101"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Halk Eğitimi Merkezleri</w:t>
            </w:r>
          </w:p>
        </w:tc>
      </w:tr>
      <w:tr w:rsidR="003F6101" w:rsidRPr="00B47D61" w14:paraId="235F96A6"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0B8EDBC3"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Amaç 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291831D" w14:textId="77777777" w:rsidR="003F6101" w:rsidRPr="00B47D61" w:rsidRDefault="003F6101"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A.1 Bireyin bilgi, beceri ve yetkinliklerini geliştirmek amacıyla bireysel ve toplumsal bir yaklaşımla hayat boyu öğrenme imkânları sunmak.</w:t>
            </w:r>
          </w:p>
        </w:tc>
      </w:tr>
      <w:tr w:rsidR="003F6101" w:rsidRPr="00B47D61" w14:paraId="21218980"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2523311B" w14:textId="00C8A679"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 1.3</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21F9846" w14:textId="51156044" w:rsidR="003F6101" w:rsidRPr="00B47D61" w:rsidRDefault="003F6101" w:rsidP="003F6101">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H.1.3 Özel eğitime ihtiyaç duyan ve özel politika gerektiren grupların (engelliler, üstün yetenekliler romanlar, cezaevlerinde bireyler, yaşlılar, mevsimlik tarım işçilerinin çocuklarının eğitimi vb.) hayat boyu öğrenmeye erişimleri artırılacaktır.</w:t>
            </w:r>
          </w:p>
        </w:tc>
      </w:tr>
      <w:tr w:rsidR="003F6101" w:rsidRPr="00B47D61" w14:paraId="5B5A81D7" w14:textId="77777777" w:rsidTr="004A57BD">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1EA4C5B3"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32412178"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07ADD057"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321E419E"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4DC82416"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121D4A18"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08B035FE"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2027</w:t>
            </w:r>
          </w:p>
        </w:tc>
        <w:tc>
          <w:tcPr>
            <w:tcW w:w="644" w:type="dxa"/>
            <w:tcBorders>
              <w:top w:val="nil"/>
              <w:left w:val="nil"/>
              <w:bottom w:val="single" w:sz="4" w:space="0" w:color="7030A0"/>
              <w:right w:val="single" w:sz="8" w:space="0" w:color="FFFFFF" w:themeColor="background1"/>
            </w:tcBorders>
            <w:shd w:val="clear" w:color="000000" w:fill="6F69B0"/>
            <w:vAlign w:val="center"/>
            <w:hideMark/>
          </w:tcPr>
          <w:p w14:paraId="6B13F862"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2028</w:t>
            </w:r>
          </w:p>
        </w:tc>
        <w:tc>
          <w:tcPr>
            <w:tcW w:w="796" w:type="dxa"/>
            <w:tcBorders>
              <w:top w:val="nil"/>
              <w:left w:val="single" w:sz="8" w:space="0" w:color="FFFFFF" w:themeColor="background1"/>
              <w:bottom w:val="single" w:sz="4" w:space="0" w:color="7030A0"/>
              <w:right w:val="single" w:sz="8" w:space="0" w:color="FFFFFF"/>
            </w:tcBorders>
            <w:shd w:val="clear" w:color="000000" w:fill="6F69B0"/>
            <w:vAlign w:val="center"/>
            <w:hideMark/>
          </w:tcPr>
          <w:p w14:paraId="782CC0C2"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 xml:space="preserve">İzleme </w:t>
            </w:r>
            <w:r w:rsidRPr="00B47D61">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67EBC7BD" w14:textId="77777777" w:rsidR="003F6101" w:rsidRPr="00B47D61" w:rsidRDefault="003F6101"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Rapor</w:t>
            </w:r>
            <w:r w:rsidRPr="00B47D61">
              <w:rPr>
                <w:rFonts w:ascii="Times New Roman" w:hAnsi="Times New Roman"/>
                <w:b/>
                <w:bCs/>
                <w:color w:val="FFFFFF"/>
                <w:sz w:val="20"/>
                <w:szCs w:val="20"/>
              </w:rPr>
              <w:br/>
              <w:t>Sıklığı</w:t>
            </w:r>
          </w:p>
        </w:tc>
      </w:tr>
      <w:tr w:rsidR="003F6101" w:rsidRPr="00B47D61" w14:paraId="01AC2FA7" w14:textId="77777777" w:rsidTr="00CF6F15">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3A33E953" w14:textId="48506D72"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 PG 1.3.1 Bir yılda yaygın eğitim kurslarına katılan engelli kursiyer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748AF548" w14:textId="198E10B9" w:rsidR="003F6101" w:rsidRPr="00B47D61" w:rsidRDefault="004A57BD"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40</w:t>
            </w:r>
          </w:p>
        </w:tc>
        <w:tc>
          <w:tcPr>
            <w:tcW w:w="1069" w:type="dxa"/>
            <w:tcBorders>
              <w:top w:val="nil"/>
              <w:left w:val="nil"/>
              <w:bottom w:val="single" w:sz="4" w:space="0" w:color="7030A0"/>
              <w:right w:val="single" w:sz="8" w:space="0" w:color="6F69B0"/>
            </w:tcBorders>
            <w:shd w:val="clear" w:color="auto" w:fill="auto"/>
            <w:vAlign w:val="center"/>
            <w:hideMark/>
          </w:tcPr>
          <w:p w14:paraId="11F0CD16" w14:textId="4279DDDB" w:rsidR="003F6101"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p>
        </w:tc>
        <w:tc>
          <w:tcPr>
            <w:tcW w:w="644" w:type="dxa"/>
            <w:tcBorders>
              <w:top w:val="nil"/>
              <w:left w:val="nil"/>
              <w:bottom w:val="single" w:sz="4" w:space="0" w:color="7030A0"/>
              <w:right w:val="single" w:sz="8" w:space="0" w:color="6F69B0"/>
            </w:tcBorders>
            <w:shd w:val="clear" w:color="auto" w:fill="auto"/>
            <w:vAlign w:val="center"/>
            <w:hideMark/>
          </w:tcPr>
          <w:p w14:paraId="5DF87744" w14:textId="579E27AE" w:rsidR="003F6101"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tc>
        <w:tc>
          <w:tcPr>
            <w:tcW w:w="644" w:type="dxa"/>
            <w:tcBorders>
              <w:top w:val="nil"/>
              <w:left w:val="nil"/>
              <w:bottom w:val="single" w:sz="4" w:space="0" w:color="7030A0"/>
              <w:right w:val="single" w:sz="8" w:space="0" w:color="6F69B0"/>
            </w:tcBorders>
            <w:shd w:val="clear" w:color="auto" w:fill="auto"/>
            <w:vAlign w:val="center"/>
            <w:hideMark/>
          </w:tcPr>
          <w:p w14:paraId="20046756" w14:textId="4448F6A1" w:rsidR="003F6101"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644" w:type="dxa"/>
            <w:tcBorders>
              <w:top w:val="nil"/>
              <w:left w:val="nil"/>
              <w:bottom w:val="single" w:sz="4" w:space="0" w:color="7030A0"/>
              <w:right w:val="single" w:sz="8" w:space="0" w:color="6F69B0"/>
            </w:tcBorders>
            <w:shd w:val="clear" w:color="auto" w:fill="auto"/>
            <w:vAlign w:val="center"/>
            <w:hideMark/>
          </w:tcPr>
          <w:p w14:paraId="63FD1CD7" w14:textId="69737681" w:rsidR="003F6101"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44" w:type="dxa"/>
            <w:tcBorders>
              <w:top w:val="nil"/>
              <w:left w:val="nil"/>
              <w:bottom w:val="single" w:sz="4" w:space="0" w:color="7030A0"/>
              <w:right w:val="single" w:sz="8" w:space="0" w:color="6F69B0"/>
            </w:tcBorders>
            <w:shd w:val="clear" w:color="auto" w:fill="auto"/>
            <w:vAlign w:val="center"/>
            <w:hideMark/>
          </w:tcPr>
          <w:p w14:paraId="004852B4" w14:textId="66E4C980" w:rsidR="003F6101"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644" w:type="dxa"/>
            <w:tcBorders>
              <w:top w:val="nil"/>
              <w:left w:val="nil"/>
              <w:bottom w:val="single" w:sz="4" w:space="0" w:color="7030A0"/>
              <w:right w:val="single" w:sz="8" w:space="0" w:color="6F69B0"/>
            </w:tcBorders>
            <w:shd w:val="clear" w:color="auto" w:fill="auto"/>
            <w:vAlign w:val="center"/>
            <w:hideMark/>
          </w:tcPr>
          <w:p w14:paraId="71997AC3" w14:textId="497BE0A0" w:rsidR="003F6101"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c>
          <w:tcPr>
            <w:tcW w:w="796" w:type="dxa"/>
            <w:tcBorders>
              <w:top w:val="nil"/>
              <w:left w:val="nil"/>
              <w:bottom w:val="single" w:sz="4" w:space="0" w:color="7030A0"/>
              <w:right w:val="single" w:sz="8" w:space="0" w:color="6F69B0"/>
            </w:tcBorders>
            <w:shd w:val="clear" w:color="auto" w:fill="auto"/>
            <w:vAlign w:val="center"/>
            <w:hideMark/>
          </w:tcPr>
          <w:p w14:paraId="28076D99" w14:textId="77777777" w:rsidR="003F6101" w:rsidRPr="00B47D61" w:rsidRDefault="003F6101"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400457E1" w14:textId="77777777" w:rsidR="003F6101" w:rsidRPr="00B47D61" w:rsidRDefault="003F6101"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3F6101" w:rsidRPr="00B47D61" w14:paraId="4FAEDAAF"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45ACD623" w14:textId="15DB1BA1" w:rsidR="003F6101" w:rsidRPr="00B47D61" w:rsidRDefault="003F6101" w:rsidP="003F6101">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PG.1.3.2 Bir yılda yaygın eğitim kurslarına katılan geçici koruma altındaki yabancı kursiyer </w:t>
            </w:r>
            <w:r w:rsidR="004A57BD" w:rsidRPr="00B47D61">
              <w:rPr>
                <w:rFonts w:ascii="Times New Roman" w:hAnsi="Times New Roman"/>
                <w:b/>
                <w:bCs/>
                <w:color w:val="FFFFFF"/>
                <w:sz w:val="20"/>
                <w:szCs w:val="20"/>
              </w:rPr>
              <w:t>oranı</w:t>
            </w:r>
            <w:r w:rsidR="00F40EC6">
              <w:rPr>
                <w:rFonts w:ascii="Times New Roman" w:hAnsi="Times New Roman"/>
                <w:b/>
                <w:bCs/>
                <w:color w:val="FFFFFF"/>
                <w:sz w:val="20"/>
                <w:szCs w:val="20"/>
              </w:rPr>
              <w:t xml:space="preserve"> %</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129FC699" w14:textId="5F40C8D1" w:rsidR="003F6101" w:rsidRPr="00B47D61" w:rsidRDefault="004A57BD"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30</w:t>
            </w:r>
          </w:p>
        </w:tc>
        <w:tc>
          <w:tcPr>
            <w:tcW w:w="1069" w:type="dxa"/>
            <w:tcBorders>
              <w:top w:val="nil"/>
              <w:left w:val="nil"/>
              <w:bottom w:val="single" w:sz="4" w:space="0" w:color="7030A0"/>
              <w:right w:val="single" w:sz="8" w:space="0" w:color="6F69B0"/>
            </w:tcBorders>
            <w:shd w:val="clear" w:color="auto" w:fill="auto"/>
            <w:vAlign w:val="center"/>
            <w:hideMark/>
          </w:tcPr>
          <w:p w14:paraId="1692A9CF" w14:textId="558CBCED" w:rsidR="003F6101"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644" w:type="dxa"/>
            <w:tcBorders>
              <w:top w:val="nil"/>
              <w:left w:val="nil"/>
              <w:bottom w:val="single" w:sz="4" w:space="0" w:color="7030A0"/>
              <w:right w:val="single" w:sz="8" w:space="0" w:color="6F69B0"/>
            </w:tcBorders>
            <w:shd w:val="clear" w:color="auto" w:fill="auto"/>
            <w:vAlign w:val="center"/>
            <w:hideMark/>
          </w:tcPr>
          <w:p w14:paraId="138935F4" w14:textId="7EA5BBD3" w:rsidR="003F6101"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644" w:type="dxa"/>
            <w:tcBorders>
              <w:top w:val="nil"/>
              <w:left w:val="nil"/>
              <w:bottom w:val="single" w:sz="4" w:space="0" w:color="7030A0"/>
              <w:right w:val="single" w:sz="8" w:space="0" w:color="6F69B0"/>
            </w:tcBorders>
            <w:shd w:val="clear" w:color="auto" w:fill="auto"/>
            <w:vAlign w:val="center"/>
            <w:hideMark/>
          </w:tcPr>
          <w:p w14:paraId="11E79D9F" w14:textId="67AA3776" w:rsidR="003F6101"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644" w:type="dxa"/>
            <w:tcBorders>
              <w:top w:val="nil"/>
              <w:left w:val="nil"/>
              <w:bottom w:val="single" w:sz="4" w:space="0" w:color="7030A0"/>
              <w:right w:val="single" w:sz="8" w:space="0" w:color="6F69B0"/>
            </w:tcBorders>
            <w:shd w:val="clear" w:color="auto" w:fill="auto"/>
            <w:vAlign w:val="center"/>
            <w:hideMark/>
          </w:tcPr>
          <w:p w14:paraId="7D969747" w14:textId="36A9E035" w:rsidR="003F6101"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644" w:type="dxa"/>
            <w:tcBorders>
              <w:top w:val="nil"/>
              <w:left w:val="nil"/>
              <w:bottom w:val="single" w:sz="4" w:space="0" w:color="7030A0"/>
              <w:right w:val="single" w:sz="8" w:space="0" w:color="6F69B0"/>
            </w:tcBorders>
            <w:shd w:val="clear" w:color="auto" w:fill="auto"/>
            <w:vAlign w:val="center"/>
            <w:hideMark/>
          </w:tcPr>
          <w:p w14:paraId="153679AE" w14:textId="415A4BAC" w:rsidR="003F6101"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644" w:type="dxa"/>
            <w:tcBorders>
              <w:top w:val="nil"/>
              <w:left w:val="nil"/>
              <w:bottom w:val="single" w:sz="4" w:space="0" w:color="7030A0"/>
              <w:right w:val="single" w:sz="8" w:space="0" w:color="6F69B0"/>
            </w:tcBorders>
            <w:shd w:val="clear" w:color="auto" w:fill="auto"/>
            <w:vAlign w:val="center"/>
            <w:hideMark/>
          </w:tcPr>
          <w:p w14:paraId="65E6B77D" w14:textId="6AEA8DBC" w:rsidR="003F6101"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96" w:type="dxa"/>
            <w:tcBorders>
              <w:top w:val="nil"/>
              <w:left w:val="nil"/>
              <w:bottom w:val="single" w:sz="4" w:space="0" w:color="7030A0"/>
              <w:right w:val="single" w:sz="8" w:space="0" w:color="6F69B0"/>
            </w:tcBorders>
            <w:shd w:val="clear" w:color="auto" w:fill="auto"/>
            <w:vAlign w:val="center"/>
            <w:hideMark/>
          </w:tcPr>
          <w:p w14:paraId="5F1A27DA" w14:textId="77777777" w:rsidR="003F6101" w:rsidRPr="00B47D61" w:rsidRDefault="003F6101"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0977B030" w14:textId="77777777" w:rsidR="003F6101" w:rsidRPr="00B47D61" w:rsidRDefault="003F6101"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3F6101" w:rsidRPr="00B47D61" w14:paraId="51B9DAE3"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2FD39B4D" w14:textId="0BD24C86" w:rsidR="003F6101" w:rsidRPr="00B47D61" w:rsidRDefault="003F6101" w:rsidP="003F6101">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PG.1.3.3 Özel politika gerektiren grupların ( cezaevlerinde kalanlar, yaşlılar, romanlar,</w:t>
            </w:r>
          </w:p>
          <w:p w14:paraId="63F9A3E6" w14:textId="77777777" w:rsidR="003F6101" w:rsidRPr="00B47D61" w:rsidRDefault="003F6101" w:rsidP="003F6101">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mevsimlik tarım işçilerinin çocuklarının eğitimi vb.) hayat boyu öğrenmeye erişimlerinin</w:t>
            </w:r>
          </w:p>
          <w:p w14:paraId="02083CBA" w14:textId="7B11A0F8" w:rsidR="003F6101" w:rsidRPr="00B47D61" w:rsidRDefault="003F6101" w:rsidP="003F6101">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artırılmasına yönelik hayata geçirilen proje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110E542F" w14:textId="717997E1" w:rsidR="003F6101" w:rsidRPr="00B47D61" w:rsidRDefault="00475219"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30</w:t>
            </w:r>
          </w:p>
        </w:tc>
        <w:tc>
          <w:tcPr>
            <w:tcW w:w="1069" w:type="dxa"/>
            <w:tcBorders>
              <w:top w:val="nil"/>
              <w:left w:val="nil"/>
              <w:bottom w:val="single" w:sz="4" w:space="0" w:color="7030A0"/>
              <w:right w:val="single" w:sz="8" w:space="0" w:color="6F69B0"/>
            </w:tcBorders>
            <w:shd w:val="clear" w:color="auto" w:fill="auto"/>
            <w:vAlign w:val="center"/>
            <w:hideMark/>
          </w:tcPr>
          <w:p w14:paraId="6DC053C9" w14:textId="60D7E313" w:rsidR="003F6101" w:rsidRPr="00B47D61" w:rsidRDefault="004A57BD"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0</w:t>
            </w:r>
          </w:p>
        </w:tc>
        <w:tc>
          <w:tcPr>
            <w:tcW w:w="644" w:type="dxa"/>
            <w:tcBorders>
              <w:top w:val="nil"/>
              <w:left w:val="nil"/>
              <w:bottom w:val="single" w:sz="4" w:space="0" w:color="7030A0"/>
              <w:right w:val="single" w:sz="8" w:space="0" w:color="6F69B0"/>
            </w:tcBorders>
            <w:shd w:val="clear" w:color="auto" w:fill="auto"/>
            <w:vAlign w:val="center"/>
            <w:hideMark/>
          </w:tcPr>
          <w:p w14:paraId="065B2628" w14:textId="1032AF3D" w:rsidR="003F6101" w:rsidRPr="00B47D61" w:rsidRDefault="004A57BD"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w:t>
            </w:r>
          </w:p>
        </w:tc>
        <w:tc>
          <w:tcPr>
            <w:tcW w:w="644" w:type="dxa"/>
            <w:tcBorders>
              <w:top w:val="nil"/>
              <w:left w:val="nil"/>
              <w:bottom w:val="single" w:sz="4" w:space="0" w:color="7030A0"/>
              <w:right w:val="single" w:sz="8" w:space="0" w:color="6F69B0"/>
            </w:tcBorders>
            <w:shd w:val="clear" w:color="auto" w:fill="auto"/>
            <w:vAlign w:val="center"/>
            <w:hideMark/>
          </w:tcPr>
          <w:p w14:paraId="71D381CD" w14:textId="64221F34" w:rsidR="003F6101" w:rsidRPr="00B47D61" w:rsidRDefault="004A57BD"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w:t>
            </w:r>
          </w:p>
        </w:tc>
        <w:tc>
          <w:tcPr>
            <w:tcW w:w="644" w:type="dxa"/>
            <w:tcBorders>
              <w:top w:val="nil"/>
              <w:left w:val="nil"/>
              <w:bottom w:val="single" w:sz="4" w:space="0" w:color="7030A0"/>
              <w:right w:val="single" w:sz="8" w:space="0" w:color="6F69B0"/>
            </w:tcBorders>
            <w:shd w:val="clear" w:color="auto" w:fill="auto"/>
            <w:vAlign w:val="center"/>
            <w:hideMark/>
          </w:tcPr>
          <w:p w14:paraId="5A279B4B" w14:textId="7614BB6B" w:rsidR="003F6101" w:rsidRPr="00B47D61" w:rsidRDefault="004A57BD"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3C7D75F8" w14:textId="4A0EC7B1" w:rsidR="003F6101" w:rsidRPr="00B47D61" w:rsidRDefault="004A57BD"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3423903F" w14:textId="571A01C7" w:rsidR="003F6101" w:rsidRPr="00B47D61" w:rsidRDefault="004A57BD"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3</w:t>
            </w:r>
          </w:p>
        </w:tc>
        <w:tc>
          <w:tcPr>
            <w:tcW w:w="796" w:type="dxa"/>
            <w:tcBorders>
              <w:top w:val="nil"/>
              <w:left w:val="nil"/>
              <w:bottom w:val="single" w:sz="4" w:space="0" w:color="7030A0"/>
              <w:right w:val="single" w:sz="8" w:space="0" w:color="6F69B0"/>
            </w:tcBorders>
            <w:shd w:val="clear" w:color="auto" w:fill="auto"/>
            <w:vAlign w:val="center"/>
            <w:hideMark/>
          </w:tcPr>
          <w:p w14:paraId="5361A2F8" w14:textId="77777777" w:rsidR="003F6101" w:rsidRPr="00B47D61" w:rsidRDefault="003F6101"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63B5D504" w14:textId="77777777" w:rsidR="003F6101" w:rsidRPr="00B47D61" w:rsidRDefault="003F6101"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3F6101" w:rsidRPr="00B47D61" w14:paraId="4CE0A8DF" w14:textId="77777777" w:rsidTr="00CF6F15">
        <w:trPr>
          <w:trHeight w:val="398"/>
        </w:trPr>
        <w:tc>
          <w:tcPr>
            <w:tcW w:w="2396" w:type="dxa"/>
            <w:tcBorders>
              <w:top w:val="nil"/>
              <w:left w:val="nil"/>
              <w:bottom w:val="single" w:sz="8" w:space="0" w:color="FFFFFF"/>
              <w:right w:val="nil"/>
            </w:tcBorders>
            <w:shd w:val="clear" w:color="000000" w:fill="6F69B0"/>
            <w:vAlign w:val="center"/>
            <w:hideMark/>
          </w:tcPr>
          <w:p w14:paraId="4A6D9D9A"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A43FA27" w14:textId="77777777" w:rsidR="003F6101" w:rsidRPr="00B47D61" w:rsidRDefault="003F6101"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Okul İdaresi</w:t>
            </w:r>
          </w:p>
        </w:tc>
      </w:tr>
      <w:tr w:rsidR="003F6101" w:rsidRPr="00B47D61" w14:paraId="7A018366" w14:textId="77777777" w:rsidTr="00CF6F15">
        <w:trPr>
          <w:trHeight w:val="398"/>
        </w:trPr>
        <w:tc>
          <w:tcPr>
            <w:tcW w:w="2396" w:type="dxa"/>
            <w:tcBorders>
              <w:top w:val="nil"/>
              <w:left w:val="nil"/>
              <w:bottom w:val="single" w:sz="8" w:space="0" w:color="FFFFFF"/>
              <w:right w:val="nil"/>
            </w:tcBorders>
            <w:shd w:val="clear" w:color="000000" w:fill="6F69B0"/>
            <w:vAlign w:val="center"/>
            <w:hideMark/>
          </w:tcPr>
          <w:p w14:paraId="61BB52C5"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A632EA6" w14:textId="77777777" w:rsidR="003F6101" w:rsidRPr="00B47D61" w:rsidRDefault="003F6101"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Sorumlu idareciler, öğretmenler</w:t>
            </w:r>
          </w:p>
        </w:tc>
      </w:tr>
      <w:tr w:rsidR="003F6101" w:rsidRPr="00B47D61" w14:paraId="51EFB84E" w14:textId="77777777" w:rsidTr="00CF6F15">
        <w:trPr>
          <w:trHeight w:val="665"/>
        </w:trPr>
        <w:tc>
          <w:tcPr>
            <w:tcW w:w="2396" w:type="dxa"/>
            <w:vMerge w:val="restart"/>
            <w:tcBorders>
              <w:top w:val="nil"/>
              <w:left w:val="nil"/>
              <w:right w:val="nil"/>
            </w:tcBorders>
            <w:shd w:val="clear" w:color="000000" w:fill="6F69B0"/>
            <w:vAlign w:val="center"/>
            <w:hideMark/>
          </w:tcPr>
          <w:p w14:paraId="271ACBE1"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A0C38E6" w14:textId="03C0F4A4" w:rsidR="003F6101" w:rsidRPr="00B47D61" w:rsidRDefault="003F6101" w:rsidP="003F6101">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S.1 Hayat boyu öğrenme kurumları özel eğitime ihtiyaç duyan bireylere uygun hâle getirilecektir.</w:t>
            </w:r>
          </w:p>
        </w:tc>
      </w:tr>
      <w:tr w:rsidR="003F6101" w:rsidRPr="00B47D61" w14:paraId="16C3CAED" w14:textId="77777777" w:rsidTr="00CF6F15">
        <w:trPr>
          <w:trHeight w:val="665"/>
        </w:trPr>
        <w:tc>
          <w:tcPr>
            <w:tcW w:w="2396" w:type="dxa"/>
            <w:vMerge/>
            <w:tcBorders>
              <w:left w:val="nil"/>
              <w:right w:val="nil"/>
            </w:tcBorders>
            <w:vAlign w:val="center"/>
            <w:hideMark/>
          </w:tcPr>
          <w:p w14:paraId="747E5FA0" w14:textId="77777777" w:rsidR="003F6101" w:rsidRPr="00B47D61" w:rsidRDefault="003F6101"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F276E6B" w14:textId="1A098661" w:rsidR="003F6101" w:rsidRPr="00B47D61" w:rsidRDefault="003F6101"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S.2 Özel eğitime ihtiyaç duyan bireylere kurslar düzenlenecektir.</w:t>
            </w:r>
          </w:p>
        </w:tc>
      </w:tr>
      <w:tr w:rsidR="003F6101" w:rsidRPr="00B47D61" w14:paraId="107701ED" w14:textId="77777777" w:rsidTr="00CF6F15">
        <w:trPr>
          <w:trHeight w:val="665"/>
        </w:trPr>
        <w:tc>
          <w:tcPr>
            <w:tcW w:w="2396" w:type="dxa"/>
            <w:vMerge/>
            <w:tcBorders>
              <w:left w:val="nil"/>
              <w:right w:val="nil"/>
            </w:tcBorders>
            <w:vAlign w:val="center"/>
            <w:hideMark/>
          </w:tcPr>
          <w:p w14:paraId="704CA795" w14:textId="77777777" w:rsidR="003F6101" w:rsidRPr="00B47D61" w:rsidRDefault="003F6101"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7C5F5E4" w14:textId="3508B637" w:rsidR="003F6101" w:rsidRPr="00B47D61" w:rsidRDefault="003F6101" w:rsidP="00CF6F15">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S.3 Özel eğitime ihtiyaç duyan bireylerin ailelerine yönelik kurslar düzenlenecektir.</w:t>
            </w:r>
          </w:p>
        </w:tc>
      </w:tr>
      <w:tr w:rsidR="003F6101" w:rsidRPr="00B47D61" w14:paraId="2FF745CE" w14:textId="77777777" w:rsidTr="00CF6F15">
        <w:trPr>
          <w:trHeight w:val="457"/>
        </w:trPr>
        <w:tc>
          <w:tcPr>
            <w:tcW w:w="2396" w:type="dxa"/>
            <w:vMerge/>
            <w:tcBorders>
              <w:left w:val="nil"/>
              <w:right w:val="nil"/>
            </w:tcBorders>
            <w:vAlign w:val="center"/>
            <w:hideMark/>
          </w:tcPr>
          <w:p w14:paraId="40918942" w14:textId="77777777" w:rsidR="003F6101" w:rsidRPr="00B47D61" w:rsidRDefault="003F6101"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51238BF" w14:textId="77777777" w:rsidR="003F6101" w:rsidRPr="00B47D61" w:rsidRDefault="003F6101" w:rsidP="003F6101">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S.4 Özel eğitime ihtiyaç duyan bireylerin yaygın eğitim faaliyetlerine katılmasının önündeki</w:t>
            </w:r>
          </w:p>
          <w:p w14:paraId="2A4B909B" w14:textId="3B5B2563" w:rsidR="003F6101" w:rsidRPr="00B47D61" w:rsidRDefault="003F6101" w:rsidP="003F6101">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tanıtım eksikliği, kuruma erişimde yaşanan sorunlar vb. engeller tespit edilerek bu sorunların giderilmesine yönelik çalışmalar yürütülecektir.</w:t>
            </w:r>
          </w:p>
        </w:tc>
      </w:tr>
      <w:tr w:rsidR="003F6101" w:rsidRPr="00B47D61" w14:paraId="20266624" w14:textId="77777777" w:rsidTr="00CF6F15">
        <w:trPr>
          <w:trHeight w:val="457"/>
        </w:trPr>
        <w:tc>
          <w:tcPr>
            <w:tcW w:w="2396" w:type="dxa"/>
            <w:vMerge/>
            <w:tcBorders>
              <w:left w:val="nil"/>
              <w:right w:val="nil"/>
            </w:tcBorders>
            <w:vAlign w:val="center"/>
          </w:tcPr>
          <w:p w14:paraId="759C8D60" w14:textId="77777777" w:rsidR="003F6101" w:rsidRPr="00B47D61" w:rsidRDefault="003F6101"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11E88441" w14:textId="41BDCAF8" w:rsidR="003F6101" w:rsidRPr="00B47D61" w:rsidRDefault="003F6101" w:rsidP="003F6101">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S.5 Özel politika gerektiren gruplara yönelik alan taraması faaliyetleri yürütülecektir.</w:t>
            </w:r>
          </w:p>
        </w:tc>
      </w:tr>
      <w:tr w:rsidR="003F6101" w:rsidRPr="00B47D61" w14:paraId="668AC7C0" w14:textId="77777777" w:rsidTr="00CF6F15">
        <w:trPr>
          <w:trHeight w:val="457"/>
        </w:trPr>
        <w:tc>
          <w:tcPr>
            <w:tcW w:w="2396" w:type="dxa"/>
            <w:vMerge/>
            <w:tcBorders>
              <w:left w:val="nil"/>
              <w:bottom w:val="single" w:sz="8" w:space="0" w:color="FFFFFF"/>
              <w:right w:val="nil"/>
            </w:tcBorders>
            <w:vAlign w:val="center"/>
          </w:tcPr>
          <w:p w14:paraId="287BE0FE" w14:textId="77777777" w:rsidR="003F6101" w:rsidRPr="00B47D61" w:rsidRDefault="003F6101" w:rsidP="00CF6F15">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33733A27" w14:textId="713A7D89" w:rsidR="003F6101" w:rsidRPr="00B47D61" w:rsidRDefault="003F6101" w:rsidP="003F6101">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S.6 Özel politika gerektiren gruplara yönelik meslek kursları düzenlenecektir.</w:t>
            </w:r>
          </w:p>
        </w:tc>
      </w:tr>
      <w:tr w:rsidR="00CF6F15" w:rsidRPr="00B47D61" w14:paraId="342FD8BC" w14:textId="77777777" w:rsidTr="00CF6F15">
        <w:trPr>
          <w:trHeight w:val="478"/>
        </w:trPr>
        <w:tc>
          <w:tcPr>
            <w:tcW w:w="2396" w:type="dxa"/>
            <w:tcBorders>
              <w:top w:val="nil"/>
              <w:left w:val="nil"/>
              <w:bottom w:val="single" w:sz="8" w:space="0" w:color="FFFFFF"/>
              <w:right w:val="nil"/>
            </w:tcBorders>
            <w:shd w:val="clear" w:color="000000" w:fill="6F69B0"/>
            <w:vAlign w:val="center"/>
          </w:tcPr>
          <w:p w14:paraId="5DD0E653" w14:textId="539B889F"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46DBCF3B" w14:textId="77777777" w:rsidR="00CF6F15" w:rsidRPr="00B47D61" w:rsidRDefault="00CF6F15" w:rsidP="00CF6F15">
            <w:pPr>
              <w:pStyle w:val="ListeParagraf"/>
              <w:numPr>
                <w:ilvl w:val="0"/>
                <w:numId w:val="20"/>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Yaşlanan  nüfus ve eğitim talebindeki sık değişimler</w:t>
            </w:r>
          </w:p>
          <w:p w14:paraId="79A9D309" w14:textId="77777777" w:rsidR="00CF6F15" w:rsidRPr="00B47D61" w:rsidRDefault="00CF6F15" w:rsidP="00CF6F15">
            <w:pPr>
              <w:pStyle w:val="ListeParagraf"/>
              <w:numPr>
                <w:ilvl w:val="0"/>
                <w:numId w:val="20"/>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Dezavantajlı grupların dijital okur-yazarlık becerilerinin artırılamaması</w:t>
            </w:r>
          </w:p>
          <w:p w14:paraId="5B98F05F" w14:textId="77777777" w:rsidR="00CF6F15" w:rsidRPr="00B47D61" w:rsidRDefault="00CF6F15" w:rsidP="00CF6F15">
            <w:pPr>
              <w:pStyle w:val="ListeParagraf"/>
              <w:numPr>
                <w:ilvl w:val="0"/>
                <w:numId w:val="20"/>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 xml:space="preserve">Geçici koruma altındakilerin Türk eğitim sistemine  uyumunda  sorunlar yaşaması </w:t>
            </w:r>
          </w:p>
          <w:p w14:paraId="59ACA5F9" w14:textId="77777777" w:rsidR="00CF6F15" w:rsidRPr="00B47D61" w:rsidRDefault="00CF6F15" w:rsidP="00CF6F15">
            <w:pPr>
              <w:pStyle w:val="ListeParagraf"/>
              <w:numPr>
                <w:ilvl w:val="0"/>
                <w:numId w:val="20"/>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Yabancı uyruklu öğrenci velilerinin eğitime bakış açısı</w:t>
            </w:r>
          </w:p>
          <w:p w14:paraId="3220ECF9" w14:textId="59759676" w:rsidR="004C469D" w:rsidRPr="00B47D61" w:rsidRDefault="004C469D" w:rsidP="00CF6F15">
            <w:pPr>
              <w:pStyle w:val="ListeParagraf"/>
              <w:numPr>
                <w:ilvl w:val="0"/>
                <w:numId w:val="20"/>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Proje hazırlama konusunda istendik düzeyde imkan ve fırsatın olmayışı</w:t>
            </w:r>
          </w:p>
        </w:tc>
      </w:tr>
      <w:tr w:rsidR="003F6101" w:rsidRPr="00B47D61" w14:paraId="27D6FE39"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3C3DABDB"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4F6B6FE" w14:textId="04775070" w:rsidR="003F6101" w:rsidRPr="00B47D61" w:rsidRDefault="003F6101" w:rsidP="00CF6F15">
            <w:pPr>
              <w:spacing w:after="0" w:line="240" w:lineRule="auto"/>
              <w:rPr>
                <w:rFonts w:ascii="Times New Roman" w:hAnsi="Times New Roman"/>
                <w:color w:val="FF0000"/>
                <w:sz w:val="20"/>
                <w:szCs w:val="20"/>
              </w:rPr>
            </w:pPr>
            <w:r w:rsidRPr="006F1A87">
              <w:rPr>
                <w:rFonts w:ascii="Times New Roman" w:hAnsi="Times New Roman"/>
                <w:color w:val="000000" w:themeColor="text1"/>
                <w:sz w:val="20"/>
                <w:szCs w:val="20"/>
              </w:rPr>
              <w:t>₺</w:t>
            </w:r>
            <w:r w:rsidR="00C04D3D" w:rsidRPr="006F1A87">
              <w:rPr>
                <w:rFonts w:ascii="Times New Roman" w:hAnsi="Times New Roman"/>
                <w:color w:val="000000" w:themeColor="text1"/>
                <w:sz w:val="20"/>
                <w:szCs w:val="20"/>
              </w:rPr>
              <w:t>15</w:t>
            </w:r>
            <w:r w:rsidRPr="006F1A87">
              <w:rPr>
                <w:rFonts w:ascii="Times New Roman" w:hAnsi="Times New Roman"/>
                <w:color w:val="000000" w:themeColor="text1"/>
                <w:sz w:val="20"/>
                <w:szCs w:val="20"/>
              </w:rPr>
              <w:t>.</w:t>
            </w:r>
            <w:r w:rsidR="00BF3279" w:rsidRPr="006F1A87">
              <w:rPr>
                <w:rFonts w:ascii="Times New Roman" w:hAnsi="Times New Roman"/>
                <w:color w:val="000000" w:themeColor="text1"/>
                <w:sz w:val="20"/>
                <w:szCs w:val="20"/>
              </w:rPr>
              <w:t>0</w:t>
            </w:r>
            <w:r w:rsidRPr="006F1A87">
              <w:rPr>
                <w:rFonts w:ascii="Times New Roman" w:hAnsi="Times New Roman"/>
                <w:color w:val="000000" w:themeColor="text1"/>
                <w:sz w:val="20"/>
                <w:szCs w:val="20"/>
              </w:rPr>
              <w:t>00,00</w:t>
            </w:r>
          </w:p>
        </w:tc>
      </w:tr>
      <w:tr w:rsidR="003F6101" w:rsidRPr="00B47D61" w14:paraId="7FDA1200"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517713B7"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D176062" w14:textId="74E11F3A" w:rsidR="00CF6F15" w:rsidRPr="00B47D61" w:rsidRDefault="00CF6F15" w:rsidP="00CF6F15">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Dezavantajlı grupların eğitim ihtiyaçlarının olması</w:t>
            </w:r>
          </w:p>
          <w:p w14:paraId="537E07EC" w14:textId="7B77F791" w:rsidR="00CF6F15" w:rsidRPr="00B47D61" w:rsidRDefault="00CF6F15" w:rsidP="00CF6F15">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Örgün eğitim dışına çıkmış öğrencilerin, eğitim fırsatlarından eşit şekilde yararlanmalarının sağlanması</w:t>
            </w:r>
          </w:p>
          <w:p w14:paraId="603C2EBE" w14:textId="2502BB88" w:rsidR="003F6101" w:rsidRPr="00B47D61" w:rsidRDefault="00CF6F15" w:rsidP="00CF6F15">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Ülkemize gelen geçici koruma altındaki bireylerin eğitim ihtiyaçlarının olması</w:t>
            </w:r>
          </w:p>
        </w:tc>
      </w:tr>
      <w:tr w:rsidR="003F6101" w:rsidRPr="00B47D61" w14:paraId="68E148BA" w14:textId="77777777" w:rsidTr="00CF6F15">
        <w:trPr>
          <w:trHeight w:val="1562"/>
        </w:trPr>
        <w:tc>
          <w:tcPr>
            <w:tcW w:w="2396" w:type="dxa"/>
            <w:tcBorders>
              <w:top w:val="nil"/>
              <w:left w:val="nil"/>
              <w:bottom w:val="single" w:sz="8" w:space="0" w:color="FFFFFF"/>
              <w:right w:val="nil"/>
            </w:tcBorders>
            <w:shd w:val="clear" w:color="000000" w:fill="6F69B0"/>
            <w:vAlign w:val="center"/>
            <w:hideMark/>
          </w:tcPr>
          <w:p w14:paraId="6BF1882D" w14:textId="77777777" w:rsidR="003F6101" w:rsidRPr="00B47D61" w:rsidRDefault="003F6101"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CE2D24E" w14:textId="722BE8B7" w:rsidR="00CF6F15" w:rsidRPr="00B47D61" w:rsidRDefault="00CF6F15" w:rsidP="00CF6F15">
            <w:pPr>
              <w:pStyle w:val="ListeParagraf"/>
              <w:numPr>
                <w:ilvl w:val="0"/>
                <w:numId w:val="18"/>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Dezavantajlı gruplar için hayat boyu öğrenme fırsatlarının artırılması</w:t>
            </w:r>
          </w:p>
          <w:p w14:paraId="2C0D0C51" w14:textId="198BAAF2" w:rsidR="00CF6F15" w:rsidRPr="00B47D61" w:rsidRDefault="00CF6F15" w:rsidP="00CF6F15">
            <w:pPr>
              <w:pStyle w:val="ListeParagraf"/>
              <w:numPr>
                <w:ilvl w:val="0"/>
                <w:numId w:val="18"/>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Dezavantajlı  grupların  hayat  boyu  öğrenmeye  erişimini  artırabilmek  için  projeler yürütülmesi</w:t>
            </w:r>
          </w:p>
          <w:p w14:paraId="320980C9" w14:textId="77777777" w:rsidR="00CF6F15" w:rsidRPr="00B47D61" w:rsidRDefault="00CF6F15" w:rsidP="00CF6F15">
            <w:pPr>
              <w:pStyle w:val="ListeParagraf"/>
              <w:numPr>
                <w:ilvl w:val="0"/>
                <w:numId w:val="18"/>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 xml:space="preserve">Açık öğretim programları ile örgün eğitim çağı dışına çıkmış bireylere ulaşılması </w:t>
            </w:r>
          </w:p>
          <w:p w14:paraId="2C02220E" w14:textId="1718EB59" w:rsidR="003F6101" w:rsidRPr="00B47D61" w:rsidRDefault="00CF6F15" w:rsidP="00CF6F15">
            <w:pPr>
              <w:pStyle w:val="ListeParagraf"/>
              <w:numPr>
                <w:ilvl w:val="0"/>
                <w:numId w:val="18"/>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Yabancı  uyruklu öğrencilerin Türk Eğitim Sistemi'ne uyumlarının sağlanması</w:t>
            </w:r>
          </w:p>
        </w:tc>
      </w:tr>
    </w:tbl>
    <w:p w14:paraId="5EB30631" w14:textId="15017A04" w:rsidR="001C4D9A" w:rsidRDefault="001C4D9A" w:rsidP="00A965A0">
      <w:pPr>
        <w:tabs>
          <w:tab w:val="left" w:pos="1276"/>
        </w:tabs>
        <w:rPr>
          <w:rFonts w:ascii="Times New Roman" w:hAnsi="Times New Roman"/>
          <w:szCs w:val="24"/>
        </w:rPr>
      </w:pPr>
    </w:p>
    <w:p w14:paraId="74B2BAB9" w14:textId="77777777" w:rsidR="001C4D9A" w:rsidRDefault="001C4D9A" w:rsidP="00A965A0">
      <w:pPr>
        <w:tabs>
          <w:tab w:val="left" w:pos="1276"/>
        </w:tabs>
        <w:rPr>
          <w:rFonts w:ascii="Times New Roman" w:hAnsi="Times New Roman"/>
          <w:szCs w:val="24"/>
        </w:rPr>
      </w:pPr>
    </w:p>
    <w:tbl>
      <w:tblPr>
        <w:tblW w:w="9083" w:type="dxa"/>
        <w:tblInd w:w="10"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CF6F15" w:rsidRPr="00B47D61" w14:paraId="1BABD940"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154C142B" w14:textId="77777777"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2AE8187" w14:textId="12C9D5F5" w:rsidR="00CF6F15" w:rsidRPr="00B47D61" w:rsidRDefault="00CF6F15"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EĞİTİM ÖĞRETİM</w:t>
            </w:r>
            <w:r w:rsidR="001C4D9A" w:rsidRPr="00B47D61">
              <w:rPr>
                <w:rFonts w:ascii="Times New Roman" w:hAnsi="Times New Roman"/>
                <w:b/>
                <w:bCs/>
                <w:color w:val="231F20"/>
                <w:sz w:val="20"/>
                <w:szCs w:val="20"/>
              </w:rPr>
              <w:t>DE KALİTE</w:t>
            </w:r>
          </w:p>
        </w:tc>
      </w:tr>
      <w:tr w:rsidR="00CF6F15" w:rsidRPr="00B47D61" w14:paraId="72F5EBE1"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2ABA3F46" w14:textId="77777777"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1A1DCC" w14:textId="77777777" w:rsidR="00CF6F15" w:rsidRPr="00B47D61" w:rsidRDefault="00CF6F15"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Halk Eğitimi Merkezleri</w:t>
            </w:r>
          </w:p>
        </w:tc>
      </w:tr>
      <w:tr w:rsidR="00CF6F15" w:rsidRPr="00B47D61" w14:paraId="7592D3AE"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5F670F99" w14:textId="068F87B3"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Amaç </w:t>
            </w:r>
            <w:r w:rsidR="001C4D9A" w:rsidRPr="00B47D61">
              <w:rPr>
                <w:rFonts w:ascii="Times New Roman" w:hAnsi="Times New Roman"/>
                <w:b/>
                <w:bCs/>
                <w:color w:val="FFFFFF"/>
                <w:sz w:val="20"/>
                <w:szCs w:val="20"/>
              </w:rPr>
              <w:t>2</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FCE39FA" w14:textId="2EEC5A51" w:rsidR="00CF6F15" w:rsidRPr="00B47D61" w:rsidRDefault="00CF6F15"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A.</w:t>
            </w:r>
            <w:r w:rsidR="001C4D9A" w:rsidRPr="00B47D61">
              <w:rPr>
                <w:rFonts w:ascii="Times New Roman" w:hAnsi="Times New Roman"/>
                <w:b/>
                <w:bCs/>
                <w:color w:val="231F20"/>
                <w:sz w:val="20"/>
                <w:szCs w:val="20"/>
              </w:rPr>
              <w:t>2</w:t>
            </w:r>
            <w:r w:rsidRPr="00B47D61">
              <w:rPr>
                <w:rFonts w:ascii="Times New Roman" w:hAnsi="Times New Roman"/>
                <w:b/>
                <w:bCs/>
                <w:color w:val="231F20"/>
                <w:sz w:val="20"/>
                <w:szCs w:val="20"/>
              </w:rPr>
              <w:t xml:space="preserve"> </w:t>
            </w:r>
            <w:r w:rsidR="001C4D9A" w:rsidRPr="00B47D61">
              <w:rPr>
                <w:rFonts w:ascii="Times New Roman" w:hAnsi="Times New Roman"/>
                <w:b/>
                <w:bCs/>
                <w:color w:val="231F20"/>
                <w:sz w:val="20"/>
                <w:szCs w:val="20"/>
              </w:rPr>
              <w:t>Eğitim ve Öğretimde Niteliğin Artırılmasının Sağlanması</w:t>
            </w:r>
          </w:p>
        </w:tc>
      </w:tr>
      <w:tr w:rsidR="00CF6F15" w:rsidRPr="00B47D61" w14:paraId="7CF14886"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1CCFAC54" w14:textId="37E9C41C"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Hedef </w:t>
            </w:r>
            <w:r w:rsidR="001C4D9A" w:rsidRPr="00B47D61">
              <w:rPr>
                <w:rFonts w:ascii="Times New Roman" w:hAnsi="Times New Roman"/>
                <w:b/>
                <w:bCs/>
                <w:color w:val="FFFFFF"/>
                <w:sz w:val="20"/>
                <w:szCs w:val="20"/>
              </w:rPr>
              <w:t>2</w:t>
            </w:r>
            <w:r w:rsidRPr="00B47D61">
              <w:rPr>
                <w:rFonts w:ascii="Times New Roman" w:hAnsi="Times New Roman"/>
                <w:b/>
                <w:bCs/>
                <w:color w:val="FFFFFF"/>
                <w:sz w:val="20"/>
                <w:szCs w:val="20"/>
              </w:rPr>
              <w:t>.</w:t>
            </w:r>
            <w:r w:rsidR="001C4D9A" w:rsidRPr="00B47D61">
              <w:rPr>
                <w:rFonts w:ascii="Times New Roman" w:hAnsi="Times New Roman"/>
                <w:b/>
                <w:bCs/>
                <w:color w:val="FFFFFF"/>
                <w:sz w:val="20"/>
                <w:szCs w:val="20"/>
              </w:rPr>
              <w:t>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612DE91" w14:textId="177E5AB2" w:rsidR="00CF6F15" w:rsidRPr="00B47D61" w:rsidRDefault="00CF6F15" w:rsidP="00CF6F15">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w:t>
            </w:r>
            <w:r w:rsidR="001C4D9A" w:rsidRPr="00B47D61">
              <w:rPr>
                <w:rFonts w:ascii="Times New Roman" w:hAnsi="Times New Roman"/>
                <w:b/>
                <w:bCs/>
                <w:color w:val="231F20"/>
                <w:sz w:val="20"/>
                <w:szCs w:val="20"/>
              </w:rPr>
              <w:t>2.1 Hayat boyu öğrenme faaliyetleri yolu ile bireylerde beceri ve yetkinliklerin geliştirilmesi</w:t>
            </w:r>
          </w:p>
        </w:tc>
      </w:tr>
      <w:tr w:rsidR="00CF6F15" w:rsidRPr="00B47D61" w14:paraId="2384C73C" w14:textId="77777777" w:rsidTr="00DB416B">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4F783371" w14:textId="77777777"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515A4C25" w14:textId="77777777"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1027F5F8"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6813EC5B"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5F5F40EA"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644A3363"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0DA249C4"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2027</w:t>
            </w:r>
          </w:p>
        </w:tc>
        <w:tc>
          <w:tcPr>
            <w:tcW w:w="644" w:type="dxa"/>
            <w:tcBorders>
              <w:top w:val="nil"/>
              <w:left w:val="nil"/>
              <w:bottom w:val="single" w:sz="4" w:space="0" w:color="7030A0"/>
              <w:right w:val="single" w:sz="8" w:space="0" w:color="FFFFFF" w:themeColor="background1"/>
            </w:tcBorders>
            <w:shd w:val="clear" w:color="000000" w:fill="6F69B0"/>
            <w:vAlign w:val="center"/>
            <w:hideMark/>
          </w:tcPr>
          <w:p w14:paraId="25F48DCA"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2028</w:t>
            </w:r>
          </w:p>
        </w:tc>
        <w:tc>
          <w:tcPr>
            <w:tcW w:w="796" w:type="dxa"/>
            <w:tcBorders>
              <w:top w:val="nil"/>
              <w:left w:val="single" w:sz="8" w:space="0" w:color="FFFFFF" w:themeColor="background1"/>
              <w:bottom w:val="single" w:sz="4" w:space="0" w:color="7030A0"/>
              <w:right w:val="single" w:sz="8" w:space="0" w:color="FFFFFF"/>
            </w:tcBorders>
            <w:shd w:val="clear" w:color="000000" w:fill="6F69B0"/>
            <w:vAlign w:val="center"/>
            <w:hideMark/>
          </w:tcPr>
          <w:p w14:paraId="31F050F4"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 xml:space="preserve">İzleme </w:t>
            </w:r>
            <w:r w:rsidRPr="00B47D61">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6B5E80EC" w14:textId="77777777" w:rsidR="00CF6F15" w:rsidRPr="00B47D61" w:rsidRDefault="00CF6F15" w:rsidP="00CF6F15">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Rapor</w:t>
            </w:r>
            <w:r w:rsidRPr="00B47D61">
              <w:rPr>
                <w:rFonts w:ascii="Times New Roman" w:hAnsi="Times New Roman"/>
                <w:b/>
                <w:bCs/>
                <w:color w:val="FFFFFF"/>
                <w:sz w:val="20"/>
                <w:szCs w:val="20"/>
              </w:rPr>
              <w:br/>
              <w:t>Sıklığı</w:t>
            </w:r>
          </w:p>
        </w:tc>
      </w:tr>
      <w:tr w:rsidR="00CF6F15" w:rsidRPr="00B47D61" w14:paraId="05E89B39" w14:textId="77777777" w:rsidTr="00CF6F15">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37DC190C" w14:textId="4A0C9BD9"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 PG </w:t>
            </w:r>
            <w:r w:rsidR="001C4D9A" w:rsidRPr="00B47D61">
              <w:rPr>
                <w:rFonts w:ascii="Times New Roman" w:hAnsi="Times New Roman"/>
                <w:b/>
                <w:bCs/>
                <w:color w:val="FFFFFF"/>
                <w:sz w:val="20"/>
                <w:szCs w:val="20"/>
              </w:rPr>
              <w:t>2</w:t>
            </w:r>
            <w:r w:rsidRPr="00B47D61">
              <w:rPr>
                <w:rFonts w:ascii="Times New Roman" w:hAnsi="Times New Roman"/>
                <w:b/>
                <w:bCs/>
                <w:color w:val="FFFFFF"/>
                <w:sz w:val="20"/>
                <w:szCs w:val="20"/>
              </w:rPr>
              <w:t>.</w:t>
            </w:r>
            <w:r w:rsidR="001C4D9A" w:rsidRPr="00B47D61">
              <w:rPr>
                <w:rFonts w:ascii="Times New Roman" w:hAnsi="Times New Roman"/>
                <w:b/>
                <w:bCs/>
                <w:color w:val="FFFFFF"/>
                <w:sz w:val="20"/>
                <w:szCs w:val="20"/>
              </w:rPr>
              <w:t>1</w:t>
            </w:r>
            <w:r w:rsidRPr="00B47D61">
              <w:rPr>
                <w:rFonts w:ascii="Times New Roman" w:hAnsi="Times New Roman"/>
                <w:b/>
                <w:bCs/>
                <w:color w:val="FFFFFF"/>
                <w:sz w:val="20"/>
                <w:szCs w:val="20"/>
              </w:rPr>
              <w:t xml:space="preserve">.1 </w:t>
            </w:r>
            <w:r w:rsidR="001C4D9A" w:rsidRPr="00B47D61">
              <w:rPr>
                <w:rFonts w:ascii="Times New Roman" w:hAnsi="Times New Roman"/>
                <w:b/>
                <w:bCs/>
                <w:color w:val="FFFFFF"/>
                <w:sz w:val="20"/>
                <w:szCs w:val="20"/>
              </w:rPr>
              <w:t>Okuma yazma kursları ile belgelendirilen kursiyer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11B9A972" w14:textId="11933810" w:rsidR="00CF6F15" w:rsidRPr="00B47D61" w:rsidRDefault="00CF6F15"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2</w:t>
            </w:r>
            <w:r w:rsidR="001C4D9A" w:rsidRPr="00B47D61">
              <w:rPr>
                <w:rFonts w:ascii="Times New Roman" w:hAnsi="Times New Roman"/>
                <w:color w:val="231F20"/>
                <w:sz w:val="20"/>
                <w:szCs w:val="20"/>
              </w:rPr>
              <w:t>0</w:t>
            </w:r>
          </w:p>
        </w:tc>
        <w:tc>
          <w:tcPr>
            <w:tcW w:w="1069" w:type="dxa"/>
            <w:tcBorders>
              <w:top w:val="nil"/>
              <w:left w:val="nil"/>
              <w:bottom w:val="single" w:sz="4" w:space="0" w:color="7030A0"/>
              <w:right w:val="single" w:sz="8" w:space="0" w:color="6F69B0"/>
            </w:tcBorders>
            <w:shd w:val="clear" w:color="auto" w:fill="auto"/>
            <w:vAlign w:val="center"/>
            <w:hideMark/>
          </w:tcPr>
          <w:p w14:paraId="1AA623DA" w14:textId="6315A5BC" w:rsidR="00CF6F15" w:rsidRPr="00B47D61" w:rsidRDefault="00DF77F8"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644" w:type="dxa"/>
            <w:tcBorders>
              <w:top w:val="nil"/>
              <w:left w:val="nil"/>
              <w:bottom w:val="single" w:sz="4" w:space="0" w:color="7030A0"/>
              <w:right w:val="single" w:sz="8" w:space="0" w:color="6F69B0"/>
            </w:tcBorders>
            <w:shd w:val="clear" w:color="auto" w:fill="auto"/>
            <w:vAlign w:val="center"/>
            <w:hideMark/>
          </w:tcPr>
          <w:p w14:paraId="72BA26D4" w14:textId="20A3E888" w:rsidR="00CF6F15" w:rsidRPr="00DF77F8" w:rsidRDefault="00DF77F8" w:rsidP="00CF6F15">
            <w:pPr>
              <w:spacing w:after="0" w:line="240" w:lineRule="auto"/>
              <w:jc w:val="center"/>
              <w:rPr>
                <w:rFonts w:ascii="Times New Roman" w:hAnsi="Times New Roman"/>
                <w:color w:val="000000" w:themeColor="text1"/>
                <w:sz w:val="20"/>
                <w:szCs w:val="20"/>
              </w:rPr>
            </w:pPr>
            <w:r w:rsidRPr="00DF77F8">
              <w:rPr>
                <w:rFonts w:ascii="Times New Roman" w:hAnsi="Times New Roman"/>
                <w:color w:val="000000" w:themeColor="text1"/>
                <w:sz w:val="20"/>
                <w:szCs w:val="20"/>
              </w:rPr>
              <w:t>40</w:t>
            </w:r>
          </w:p>
        </w:tc>
        <w:tc>
          <w:tcPr>
            <w:tcW w:w="644" w:type="dxa"/>
            <w:tcBorders>
              <w:top w:val="nil"/>
              <w:left w:val="nil"/>
              <w:bottom w:val="single" w:sz="4" w:space="0" w:color="7030A0"/>
              <w:right w:val="single" w:sz="8" w:space="0" w:color="6F69B0"/>
            </w:tcBorders>
            <w:shd w:val="clear" w:color="auto" w:fill="auto"/>
            <w:vAlign w:val="center"/>
            <w:hideMark/>
          </w:tcPr>
          <w:p w14:paraId="6A707B8A" w14:textId="1DABE497" w:rsidR="00CF6F15" w:rsidRPr="00DF77F8" w:rsidRDefault="00DF77F8" w:rsidP="00CF6F1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45</w:t>
            </w:r>
          </w:p>
        </w:tc>
        <w:tc>
          <w:tcPr>
            <w:tcW w:w="644" w:type="dxa"/>
            <w:tcBorders>
              <w:top w:val="nil"/>
              <w:left w:val="nil"/>
              <w:bottom w:val="single" w:sz="4" w:space="0" w:color="7030A0"/>
              <w:right w:val="single" w:sz="8" w:space="0" w:color="6F69B0"/>
            </w:tcBorders>
            <w:shd w:val="clear" w:color="auto" w:fill="auto"/>
            <w:vAlign w:val="center"/>
            <w:hideMark/>
          </w:tcPr>
          <w:p w14:paraId="784045F4" w14:textId="44270C68" w:rsidR="00CF6F15" w:rsidRPr="00DF77F8" w:rsidRDefault="00DF77F8" w:rsidP="00CF6F1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50</w:t>
            </w:r>
          </w:p>
        </w:tc>
        <w:tc>
          <w:tcPr>
            <w:tcW w:w="644" w:type="dxa"/>
            <w:tcBorders>
              <w:top w:val="nil"/>
              <w:left w:val="nil"/>
              <w:bottom w:val="single" w:sz="4" w:space="0" w:color="7030A0"/>
              <w:right w:val="single" w:sz="8" w:space="0" w:color="6F69B0"/>
            </w:tcBorders>
            <w:shd w:val="clear" w:color="auto" w:fill="auto"/>
            <w:vAlign w:val="center"/>
            <w:hideMark/>
          </w:tcPr>
          <w:p w14:paraId="54C8A643" w14:textId="5BA2DDA7" w:rsidR="00CF6F15" w:rsidRPr="00DF77F8" w:rsidRDefault="00DF77F8" w:rsidP="00CF6F1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55</w:t>
            </w:r>
          </w:p>
        </w:tc>
        <w:tc>
          <w:tcPr>
            <w:tcW w:w="644" w:type="dxa"/>
            <w:tcBorders>
              <w:top w:val="nil"/>
              <w:left w:val="nil"/>
              <w:bottom w:val="single" w:sz="4" w:space="0" w:color="7030A0"/>
              <w:right w:val="single" w:sz="8" w:space="0" w:color="6F69B0"/>
            </w:tcBorders>
            <w:shd w:val="clear" w:color="auto" w:fill="auto"/>
            <w:vAlign w:val="center"/>
            <w:hideMark/>
          </w:tcPr>
          <w:p w14:paraId="309F45A9" w14:textId="2650B07D" w:rsidR="00CF6F15" w:rsidRPr="00DF77F8" w:rsidRDefault="00DF77F8" w:rsidP="00CF6F1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60</w:t>
            </w:r>
          </w:p>
        </w:tc>
        <w:tc>
          <w:tcPr>
            <w:tcW w:w="796" w:type="dxa"/>
            <w:tcBorders>
              <w:top w:val="nil"/>
              <w:left w:val="nil"/>
              <w:bottom w:val="single" w:sz="4" w:space="0" w:color="7030A0"/>
              <w:right w:val="single" w:sz="8" w:space="0" w:color="6F69B0"/>
            </w:tcBorders>
            <w:shd w:val="clear" w:color="auto" w:fill="auto"/>
            <w:vAlign w:val="center"/>
            <w:hideMark/>
          </w:tcPr>
          <w:p w14:paraId="69403EC1" w14:textId="77777777" w:rsidR="00CF6F15" w:rsidRPr="00B47D61" w:rsidRDefault="00CF6F15"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60B47490" w14:textId="77777777" w:rsidR="00CF6F15" w:rsidRPr="00B47D61" w:rsidRDefault="00CF6F15"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CF6F15" w:rsidRPr="00B47D61" w14:paraId="21A8F740"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47978431" w14:textId="48EC8A10"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w:t>
            </w:r>
            <w:r w:rsidR="001C4D9A" w:rsidRPr="00B47D61">
              <w:rPr>
                <w:rFonts w:ascii="Times New Roman" w:hAnsi="Times New Roman"/>
                <w:b/>
                <w:bCs/>
                <w:color w:val="FFFFFF"/>
                <w:sz w:val="20"/>
                <w:szCs w:val="20"/>
              </w:rPr>
              <w:t>2.1.2 Açık öğretim ortaokuluna kayıtlı aktif öğrenci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1AB72545" w14:textId="7518D472" w:rsidR="00CF6F15" w:rsidRPr="00B47D61" w:rsidRDefault="00CF6F15"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2</w:t>
            </w:r>
            <w:r w:rsidR="001C4D9A" w:rsidRPr="00B47D61">
              <w:rPr>
                <w:rFonts w:ascii="Times New Roman" w:hAnsi="Times New Roman"/>
                <w:color w:val="231F20"/>
                <w:sz w:val="20"/>
                <w:szCs w:val="20"/>
              </w:rPr>
              <w:t>0</w:t>
            </w:r>
          </w:p>
        </w:tc>
        <w:tc>
          <w:tcPr>
            <w:tcW w:w="1069" w:type="dxa"/>
            <w:tcBorders>
              <w:top w:val="nil"/>
              <w:left w:val="nil"/>
              <w:bottom w:val="single" w:sz="4" w:space="0" w:color="7030A0"/>
              <w:right w:val="single" w:sz="8" w:space="0" w:color="6F69B0"/>
            </w:tcBorders>
            <w:shd w:val="clear" w:color="auto" w:fill="auto"/>
            <w:vAlign w:val="center"/>
            <w:hideMark/>
          </w:tcPr>
          <w:p w14:paraId="7F1D76E5" w14:textId="2F014320"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668</w:t>
            </w:r>
          </w:p>
        </w:tc>
        <w:tc>
          <w:tcPr>
            <w:tcW w:w="644" w:type="dxa"/>
            <w:tcBorders>
              <w:top w:val="nil"/>
              <w:left w:val="nil"/>
              <w:bottom w:val="single" w:sz="4" w:space="0" w:color="7030A0"/>
              <w:right w:val="single" w:sz="8" w:space="0" w:color="6F69B0"/>
            </w:tcBorders>
            <w:shd w:val="clear" w:color="auto" w:fill="auto"/>
            <w:vAlign w:val="center"/>
            <w:hideMark/>
          </w:tcPr>
          <w:p w14:paraId="28671D30" w14:textId="580E38D0" w:rsidR="00CF6F15" w:rsidRPr="00B47D61" w:rsidRDefault="007D628E"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680</w:t>
            </w:r>
          </w:p>
        </w:tc>
        <w:tc>
          <w:tcPr>
            <w:tcW w:w="644" w:type="dxa"/>
            <w:tcBorders>
              <w:top w:val="nil"/>
              <w:left w:val="nil"/>
              <w:bottom w:val="single" w:sz="4" w:space="0" w:color="7030A0"/>
              <w:right w:val="single" w:sz="8" w:space="0" w:color="6F69B0"/>
            </w:tcBorders>
            <w:shd w:val="clear" w:color="auto" w:fill="auto"/>
            <w:vAlign w:val="center"/>
            <w:hideMark/>
          </w:tcPr>
          <w:p w14:paraId="16D786CB" w14:textId="278F0F9E"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700</w:t>
            </w:r>
          </w:p>
        </w:tc>
        <w:tc>
          <w:tcPr>
            <w:tcW w:w="644" w:type="dxa"/>
            <w:tcBorders>
              <w:top w:val="nil"/>
              <w:left w:val="nil"/>
              <w:bottom w:val="single" w:sz="4" w:space="0" w:color="7030A0"/>
              <w:right w:val="single" w:sz="8" w:space="0" w:color="6F69B0"/>
            </w:tcBorders>
            <w:shd w:val="clear" w:color="auto" w:fill="auto"/>
            <w:vAlign w:val="center"/>
            <w:hideMark/>
          </w:tcPr>
          <w:p w14:paraId="655AD0BE" w14:textId="4524BCFC"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750</w:t>
            </w:r>
          </w:p>
        </w:tc>
        <w:tc>
          <w:tcPr>
            <w:tcW w:w="644" w:type="dxa"/>
            <w:tcBorders>
              <w:top w:val="nil"/>
              <w:left w:val="nil"/>
              <w:bottom w:val="single" w:sz="4" w:space="0" w:color="7030A0"/>
              <w:right w:val="single" w:sz="8" w:space="0" w:color="6F69B0"/>
            </w:tcBorders>
            <w:shd w:val="clear" w:color="auto" w:fill="auto"/>
            <w:vAlign w:val="center"/>
            <w:hideMark/>
          </w:tcPr>
          <w:p w14:paraId="6806EF4C" w14:textId="4F81A766"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800</w:t>
            </w:r>
          </w:p>
        </w:tc>
        <w:tc>
          <w:tcPr>
            <w:tcW w:w="644" w:type="dxa"/>
            <w:tcBorders>
              <w:top w:val="nil"/>
              <w:left w:val="nil"/>
              <w:bottom w:val="single" w:sz="4" w:space="0" w:color="7030A0"/>
              <w:right w:val="single" w:sz="8" w:space="0" w:color="6F69B0"/>
            </w:tcBorders>
            <w:shd w:val="clear" w:color="auto" w:fill="auto"/>
            <w:vAlign w:val="center"/>
            <w:hideMark/>
          </w:tcPr>
          <w:p w14:paraId="6D17347D" w14:textId="205B15AF"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900</w:t>
            </w:r>
          </w:p>
        </w:tc>
        <w:tc>
          <w:tcPr>
            <w:tcW w:w="796" w:type="dxa"/>
            <w:tcBorders>
              <w:top w:val="nil"/>
              <w:left w:val="nil"/>
              <w:bottom w:val="single" w:sz="4" w:space="0" w:color="7030A0"/>
              <w:right w:val="single" w:sz="8" w:space="0" w:color="6F69B0"/>
            </w:tcBorders>
            <w:shd w:val="clear" w:color="auto" w:fill="auto"/>
            <w:vAlign w:val="center"/>
            <w:hideMark/>
          </w:tcPr>
          <w:p w14:paraId="2E457F3F" w14:textId="77777777" w:rsidR="00CF6F15" w:rsidRPr="00B47D61" w:rsidRDefault="00CF6F15"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3B2F53A7" w14:textId="77777777" w:rsidR="00CF6F15" w:rsidRPr="00B47D61" w:rsidRDefault="00CF6F15"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CF6F15" w:rsidRPr="00B47D61" w14:paraId="306B76C2"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08CDF525" w14:textId="59DA6541" w:rsidR="00CF6F15" w:rsidRPr="00B47D61" w:rsidRDefault="00CF6F15" w:rsidP="00CF6F15">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w:t>
            </w:r>
            <w:r w:rsidR="001C4D9A" w:rsidRPr="00B47D61">
              <w:rPr>
                <w:rFonts w:ascii="Times New Roman" w:hAnsi="Times New Roman"/>
                <w:b/>
                <w:bCs/>
                <w:color w:val="FFFFFF"/>
                <w:sz w:val="20"/>
                <w:szCs w:val="20"/>
              </w:rPr>
              <w:t>2.1.3 Açık öğretim lisesine kayıtlı aktif öğrenci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60422EC2" w14:textId="5A417607" w:rsidR="00CF6F15" w:rsidRPr="00B47D61" w:rsidRDefault="00CF6F15" w:rsidP="00CF6F15">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2</w:t>
            </w:r>
            <w:r w:rsidR="001C4D9A" w:rsidRPr="00B47D61">
              <w:rPr>
                <w:rFonts w:ascii="Times New Roman" w:hAnsi="Times New Roman"/>
                <w:color w:val="231F20"/>
                <w:sz w:val="20"/>
                <w:szCs w:val="20"/>
              </w:rPr>
              <w:t>0</w:t>
            </w:r>
          </w:p>
        </w:tc>
        <w:tc>
          <w:tcPr>
            <w:tcW w:w="1069" w:type="dxa"/>
            <w:tcBorders>
              <w:top w:val="nil"/>
              <w:left w:val="nil"/>
              <w:bottom w:val="single" w:sz="4" w:space="0" w:color="7030A0"/>
              <w:right w:val="single" w:sz="8" w:space="0" w:color="6F69B0"/>
            </w:tcBorders>
            <w:shd w:val="clear" w:color="auto" w:fill="auto"/>
            <w:vAlign w:val="center"/>
            <w:hideMark/>
          </w:tcPr>
          <w:p w14:paraId="6608A9A8" w14:textId="3FEA1801"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6347</w:t>
            </w:r>
          </w:p>
        </w:tc>
        <w:tc>
          <w:tcPr>
            <w:tcW w:w="644" w:type="dxa"/>
            <w:tcBorders>
              <w:top w:val="nil"/>
              <w:left w:val="nil"/>
              <w:bottom w:val="single" w:sz="4" w:space="0" w:color="7030A0"/>
              <w:right w:val="single" w:sz="8" w:space="0" w:color="6F69B0"/>
            </w:tcBorders>
            <w:shd w:val="clear" w:color="auto" w:fill="auto"/>
            <w:vAlign w:val="center"/>
            <w:hideMark/>
          </w:tcPr>
          <w:p w14:paraId="7561826C" w14:textId="19213D16" w:rsidR="00CF6F15" w:rsidRPr="00B47D61" w:rsidRDefault="006F1A87" w:rsidP="00CF6F1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6380</w:t>
            </w:r>
          </w:p>
        </w:tc>
        <w:tc>
          <w:tcPr>
            <w:tcW w:w="644" w:type="dxa"/>
            <w:tcBorders>
              <w:top w:val="nil"/>
              <w:left w:val="nil"/>
              <w:bottom w:val="single" w:sz="4" w:space="0" w:color="7030A0"/>
              <w:right w:val="single" w:sz="8" w:space="0" w:color="6F69B0"/>
            </w:tcBorders>
            <w:shd w:val="clear" w:color="auto" w:fill="auto"/>
            <w:vAlign w:val="center"/>
            <w:hideMark/>
          </w:tcPr>
          <w:p w14:paraId="38D554C2" w14:textId="3F16F4F7"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6400</w:t>
            </w:r>
          </w:p>
        </w:tc>
        <w:tc>
          <w:tcPr>
            <w:tcW w:w="644" w:type="dxa"/>
            <w:tcBorders>
              <w:top w:val="nil"/>
              <w:left w:val="nil"/>
              <w:bottom w:val="single" w:sz="4" w:space="0" w:color="7030A0"/>
              <w:right w:val="single" w:sz="8" w:space="0" w:color="6F69B0"/>
            </w:tcBorders>
            <w:shd w:val="clear" w:color="auto" w:fill="auto"/>
            <w:vAlign w:val="center"/>
            <w:hideMark/>
          </w:tcPr>
          <w:p w14:paraId="6B216320" w14:textId="6336D0F1"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6450</w:t>
            </w:r>
          </w:p>
        </w:tc>
        <w:tc>
          <w:tcPr>
            <w:tcW w:w="644" w:type="dxa"/>
            <w:tcBorders>
              <w:top w:val="nil"/>
              <w:left w:val="nil"/>
              <w:bottom w:val="single" w:sz="4" w:space="0" w:color="7030A0"/>
              <w:right w:val="single" w:sz="8" w:space="0" w:color="6F69B0"/>
            </w:tcBorders>
            <w:shd w:val="clear" w:color="auto" w:fill="auto"/>
            <w:vAlign w:val="center"/>
            <w:hideMark/>
          </w:tcPr>
          <w:p w14:paraId="7AE4BBDB" w14:textId="1F7F04B1"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6500</w:t>
            </w:r>
          </w:p>
        </w:tc>
        <w:tc>
          <w:tcPr>
            <w:tcW w:w="644" w:type="dxa"/>
            <w:tcBorders>
              <w:top w:val="nil"/>
              <w:left w:val="nil"/>
              <w:bottom w:val="single" w:sz="4" w:space="0" w:color="7030A0"/>
              <w:right w:val="single" w:sz="8" w:space="0" w:color="6F69B0"/>
            </w:tcBorders>
            <w:shd w:val="clear" w:color="auto" w:fill="auto"/>
            <w:vAlign w:val="center"/>
            <w:hideMark/>
          </w:tcPr>
          <w:p w14:paraId="3407BCDE" w14:textId="3E3D614C" w:rsidR="00CF6F15" w:rsidRPr="00B47D61" w:rsidRDefault="00DB416B"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6550</w:t>
            </w:r>
          </w:p>
        </w:tc>
        <w:tc>
          <w:tcPr>
            <w:tcW w:w="796" w:type="dxa"/>
            <w:tcBorders>
              <w:top w:val="nil"/>
              <w:left w:val="nil"/>
              <w:bottom w:val="single" w:sz="4" w:space="0" w:color="7030A0"/>
              <w:right w:val="single" w:sz="8" w:space="0" w:color="6F69B0"/>
            </w:tcBorders>
            <w:shd w:val="clear" w:color="auto" w:fill="auto"/>
            <w:vAlign w:val="center"/>
            <w:hideMark/>
          </w:tcPr>
          <w:p w14:paraId="27E55150" w14:textId="77777777" w:rsidR="00CF6F15" w:rsidRPr="00B47D61" w:rsidRDefault="00CF6F15"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236D3A8A" w14:textId="77777777" w:rsidR="00CF6F15" w:rsidRPr="00B47D61" w:rsidRDefault="00CF6F15" w:rsidP="00CF6F15">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DB416B" w:rsidRPr="00B47D61" w14:paraId="2C50C124"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66476FC5" w14:textId="0C5520F1" w:rsidR="00DB416B" w:rsidRPr="00B47D61" w:rsidRDefault="00DB416B" w:rsidP="00DB416B">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PG.2.1.4 Açılan dijital okuryazarlık kurs sayısı</w:t>
            </w:r>
          </w:p>
        </w:tc>
        <w:tc>
          <w:tcPr>
            <w:tcW w:w="859" w:type="dxa"/>
            <w:tcBorders>
              <w:top w:val="nil"/>
              <w:left w:val="single" w:sz="4" w:space="0" w:color="7030A0"/>
              <w:bottom w:val="single" w:sz="4" w:space="0" w:color="7030A0"/>
              <w:right w:val="single" w:sz="8" w:space="0" w:color="6F69B0"/>
            </w:tcBorders>
            <w:shd w:val="clear" w:color="auto" w:fill="auto"/>
            <w:vAlign w:val="center"/>
          </w:tcPr>
          <w:p w14:paraId="5D97D82B" w14:textId="3C9E8074" w:rsidR="00DB416B" w:rsidRPr="00B47D61" w:rsidRDefault="00DB416B" w:rsidP="00DB416B">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tcPr>
          <w:p w14:paraId="254CD046" w14:textId="0F85AC90"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8</w:t>
            </w:r>
          </w:p>
        </w:tc>
        <w:tc>
          <w:tcPr>
            <w:tcW w:w="644" w:type="dxa"/>
            <w:tcBorders>
              <w:top w:val="nil"/>
              <w:left w:val="nil"/>
              <w:bottom w:val="single" w:sz="4" w:space="0" w:color="7030A0"/>
              <w:right w:val="single" w:sz="8" w:space="0" w:color="6F69B0"/>
            </w:tcBorders>
            <w:shd w:val="clear" w:color="auto" w:fill="auto"/>
            <w:vAlign w:val="center"/>
          </w:tcPr>
          <w:p w14:paraId="0EDEE16D" w14:textId="434F3494"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10</w:t>
            </w:r>
          </w:p>
        </w:tc>
        <w:tc>
          <w:tcPr>
            <w:tcW w:w="644" w:type="dxa"/>
            <w:tcBorders>
              <w:top w:val="nil"/>
              <w:left w:val="nil"/>
              <w:bottom w:val="single" w:sz="4" w:space="0" w:color="7030A0"/>
              <w:right w:val="single" w:sz="8" w:space="0" w:color="6F69B0"/>
            </w:tcBorders>
            <w:shd w:val="clear" w:color="auto" w:fill="auto"/>
            <w:vAlign w:val="center"/>
          </w:tcPr>
          <w:p w14:paraId="177ADDD4" w14:textId="6B49284D"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12</w:t>
            </w:r>
          </w:p>
        </w:tc>
        <w:tc>
          <w:tcPr>
            <w:tcW w:w="644" w:type="dxa"/>
            <w:tcBorders>
              <w:top w:val="nil"/>
              <w:left w:val="nil"/>
              <w:bottom w:val="single" w:sz="4" w:space="0" w:color="7030A0"/>
              <w:right w:val="single" w:sz="8" w:space="0" w:color="6F69B0"/>
            </w:tcBorders>
            <w:shd w:val="clear" w:color="auto" w:fill="auto"/>
            <w:vAlign w:val="center"/>
          </w:tcPr>
          <w:p w14:paraId="5F9CCF94" w14:textId="2D75257A"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14</w:t>
            </w:r>
          </w:p>
        </w:tc>
        <w:tc>
          <w:tcPr>
            <w:tcW w:w="644" w:type="dxa"/>
            <w:tcBorders>
              <w:top w:val="nil"/>
              <w:left w:val="nil"/>
              <w:bottom w:val="single" w:sz="4" w:space="0" w:color="7030A0"/>
              <w:right w:val="single" w:sz="8" w:space="0" w:color="6F69B0"/>
            </w:tcBorders>
            <w:shd w:val="clear" w:color="auto" w:fill="auto"/>
            <w:vAlign w:val="center"/>
          </w:tcPr>
          <w:p w14:paraId="1DD43822" w14:textId="5A917665"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16</w:t>
            </w:r>
          </w:p>
        </w:tc>
        <w:tc>
          <w:tcPr>
            <w:tcW w:w="644" w:type="dxa"/>
            <w:tcBorders>
              <w:top w:val="nil"/>
              <w:left w:val="nil"/>
              <w:bottom w:val="single" w:sz="4" w:space="0" w:color="7030A0"/>
              <w:right w:val="single" w:sz="8" w:space="0" w:color="6F69B0"/>
            </w:tcBorders>
            <w:shd w:val="clear" w:color="auto" w:fill="auto"/>
            <w:vAlign w:val="center"/>
          </w:tcPr>
          <w:p w14:paraId="717A423F" w14:textId="298E1379"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18</w:t>
            </w:r>
          </w:p>
        </w:tc>
        <w:tc>
          <w:tcPr>
            <w:tcW w:w="796" w:type="dxa"/>
            <w:tcBorders>
              <w:top w:val="nil"/>
              <w:left w:val="nil"/>
              <w:bottom w:val="single" w:sz="4" w:space="0" w:color="7030A0"/>
              <w:right w:val="single" w:sz="8" w:space="0" w:color="6F69B0"/>
            </w:tcBorders>
            <w:shd w:val="clear" w:color="auto" w:fill="auto"/>
            <w:vAlign w:val="center"/>
          </w:tcPr>
          <w:p w14:paraId="7A4C592E" w14:textId="218C6680"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tcPr>
          <w:p w14:paraId="5E0621EF" w14:textId="2244FB84" w:rsidR="00DB416B" w:rsidRPr="00B47D61" w:rsidRDefault="00DB416B" w:rsidP="00DB416B">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734AE2" w:rsidRPr="00B47D61" w14:paraId="523C6A9E" w14:textId="77777777" w:rsidTr="00CF6F15">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1223C40E" w14:textId="7FC39241"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PG.2.1.5 Mesleki ve teknik kurslara katılan kursiyer sayısı</w:t>
            </w:r>
          </w:p>
        </w:tc>
        <w:tc>
          <w:tcPr>
            <w:tcW w:w="859" w:type="dxa"/>
            <w:tcBorders>
              <w:top w:val="nil"/>
              <w:left w:val="single" w:sz="4" w:space="0" w:color="7030A0"/>
              <w:bottom w:val="single" w:sz="4" w:space="0" w:color="7030A0"/>
              <w:right w:val="single" w:sz="8" w:space="0" w:color="6F69B0"/>
            </w:tcBorders>
            <w:shd w:val="clear" w:color="auto" w:fill="auto"/>
            <w:vAlign w:val="center"/>
          </w:tcPr>
          <w:p w14:paraId="012513BF" w14:textId="0D1F122A" w:rsidR="00734AE2" w:rsidRPr="00B47D61" w:rsidRDefault="00734AE2" w:rsidP="00734AE2">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tcPr>
          <w:p w14:paraId="067344E1" w14:textId="3E9CCF48"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3125</w:t>
            </w:r>
          </w:p>
        </w:tc>
        <w:tc>
          <w:tcPr>
            <w:tcW w:w="644" w:type="dxa"/>
            <w:tcBorders>
              <w:top w:val="nil"/>
              <w:left w:val="nil"/>
              <w:bottom w:val="single" w:sz="4" w:space="0" w:color="7030A0"/>
              <w:right w:val="single" w:sz="8" w:space="0" w:color="6F69B0"/>
            </w:tcBorders>
            <w:shd w:val="clear" w:color="auto" w:fill="auto"/>
            <w:vAlign w:val="center"/>
          </w:tcPr>
          <w:p w14:paraId="0F2631F3" w14:textId="19A16D0F"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5318</w:t>
            </w:r>
          </w:p>
        </w:tc>
        <w:tc>
          <w:tcPr>
            <w:tcW w:w="644" w:type="dxa"/>
            <w:tcBorders>
              <w:top w:val="nil"/>
              <w:left w:val="nil"/>
              <w:bottom w:val="single" w:sz="4" w:space="0" w:color="7030A0"/>
              <w:right w:val="single" w:sz="8" w:space="0" w:color="6F69B0"/>
            </w:tcBorders>
            <w:shd w:val="clear" w:color="auto" w:fill="auto"/>
            <w:vAlign w:val="center"/>
          </w:tcPr>
          <w:p w14:paraId="4756FDD1" w14:textId="4FBF8E37"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5400</w:t>
            </w:r>
          </w:p>
        </w:tc>
        <w:tc>
          <w:tcPr>
            <w:tcW w:w="644" w:type="dxa"/>
            <w:tcBorders>
              <w:top w:val="nil"/>
              <w:left w:val="nil"/>
              <w:bottom w:val="single" w:sz="4" w:space="0" w:color="7030A0"/>
              <w:right w:val="single" w:sz="8" w:space="0" w:color="6F69B0"/>
            </w:tcBorders>
            <w:shd w:val="clear" w:color="auto" w:fill="auto"/>
            <w:vAlign w:val="center"/>
          </w:tcPr>
          <w:p w14:paraId="6F5420E2" w14:textId="0BFAB7C9"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5450</w:t>
            </w:r>
          </w:p>
        </w:tc>
        <w:tc>
          <w:tcPr>
            <w:tcW w:w="644" w:type="dxa"/>
            <w:tcBorders>
              <w:top w:val="nil"/>
              <w:left w:val="nil"/>
              <w:bottom w:val="single" w:sz="4" w:space="0" w:color="7030A0"/>
              <w:right w:val="single" w:sz="8" w:space="0" w:color="6F69B0"/>
            </w:tcBorders>
            <w:shd w:val="clear" w:color="auto" w:fill="auto"/>
            <w:vAlign w:val="center"/>
          </w:tcPr>
          <w:p w14:paraId="097E67FB" w14:textId="0AF2B246"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5500</w:t>
            </w:r>
          </w:p>
        </w:tc>
        <w:tc>
          <w:tcPr>
            <w:tcW w:w="644" w:type="dxa"/>
            <w:tcBorders>
              <w:top w:val="nil"/>
              <w:left w:val="nil"/>
              <w:bottom w:val="single" w:sz="4" w:space="0" w:color="7030A0"/>
              <w:right w:val="single" w:sz="8" w:space="0" w:color="6F69B0"/>
            </w:tcBorders>
            <w:shd w:val="clear" w:color="auto" w:fill="auto"/>
            <w:vAlign w:val="center"/>
          </w:tcPr>
          <w:p w14:paraId="5167AE9F" w14:textId="09A8C521"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5600</w:t>
            </w:r>
          </w:p>
        </w:tc>
        <w:tc>
          <w:tcPr>
            <w:tcW w:w="796" w:type="dxa"/>
            <w:tcBorders>
              <w:top w:val="nil"/>
              <w:left w:val="nil"/>
              <w:bottom w:val="single" w:sz="4" w:space="0" w:color="7030A0"/>
              <w:right w:val="single" w:sz="8" w:space="0" w:color="6F69B0"/>
            </w:tcBorders>
            <w:shd w:val="clear" w:color="auto" w:fill="auto"/>
            <w:vAlign w:val="center"/>
          </w:tcPr>
          <w:p w14:paraId="11A2EA92" w14:textId="630EBF5C"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tcPr>
          <w:p w14:paraId="320DB097" w14:textId="47D00B95" w:rsidR="00734AE2" w:rsidRPr="00B47D61" w:rsidRDefault="00734AE2" w:rsidP="00734AE2">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734AE2" w:rsidRPr="00B47D61" w14:paraId="5EB18629" w14:textId="77777777" w:rsidTr="00CF6F15">
        <w:trPr>
          <w:trHeight w:val="398"/>
        </w:trPr>
        <w:tc>
          <w:tcPr>
            <w:tcW w:w="2396" w:type="dxa"/>
            <w:tcBorders>
              <w:top w:val="nil"/>
              <w:left w:val="nil"/>
              <w:bottom w:val="single" w:sz="8" w:space="0" w:color="FFFFFF"/>
              <w:right w:val="nil"/>
            </w:tcBorders>
            <w:shd w:val="clear" w:color="000000" w:fill="6F69B0"/>
            <w:vAlign w:val="center"/>
            <w:hideMark/>
          </w:tcPr>
          <w:p w14:paraId="25B7B3EA"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37DDDC5" w14:textId="77777777" w:rsidR="00734AE2" w:rsidRPr="00B47D61" w:rsidRDefault="00734AE2" w:rsidP="00734AE2">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Okul İdaresi</w:t>
            </w:r>
          </w:p>
        </w:tc>
      </w:tr>
      <w:tr w:rsidR="00734AE2" w:rsidRPr="00B47D61" w14:paraId="45B398F8" w14:textId="77777777" w:rsidTr="00CF6F15">
        <w:trPr>
          <w:trHeight w:val="398"/>
        </w:trPr>
        <w:tc>
          <w:tcPr>
            <w:tcW w:w="2396" w:type="dxa"/>
            <w:tcBorders>
              <w:top w:val="nil"/>
              <w:left w:val="nil"/>
              <w:bottom w:val="single" w:sz="8" w:space="0" w:color="FFFFFF"/>
              <w:right w:val="nil"/>
            </w:tcBorders>
            <w:shd w:val="clear" w:color="000000" w:fill="6F69B0"/>
            <w:vAlign w:val="center"/>
            <w:hideMark/>
          </w:tcPr>
          <w:p w14:paraId="5B74CA8E"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A8B8680" w14:textId="77777777" w:rsidR="00734AE2" w:rsidRPr="00B47D61" w:rsidRDefault="00734AE2" w:rsidP="00734AE2">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Sorumlu idareciler, öğretmenler</w:t>
            </w:r>
          </w:p>
        </w:tc>
      </w:tr>
      <w:tr w:rsidR="00734AE2" w:rsidRPr="00B47D61" w14:paraId="69FDF3D0" w14:textId="77777777" w:rsidTr="00CF6F15">
        <w:trPr>
          <w:trHeight w:val="665"/>
        </w:trPr>
        <w:tc>
          <w:tcPr>
            <w:tcW w:w="2396" w:type="dxa"/>
            <w:vMerge w:val="restart"/>
            <w:tcBorders>
              <w:top w:val="nil"/>
              <w:left w:val="nil"/>
              <w:right w:val="nil"/>
            </w:tcBorders>
            <w:shd w:val="clear" w:color="000000" w:fill="6F69B0"/>
            <w:vAlign w:val="center"/>
            <w:hideMark/>
          </w:tcPr>
          <w:p w14:paraId="16002BFA"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FA3CD0B" w14:textId="16FFB34A" w:rsidR="00734AE2" w:rsidRPr="00B47D61" w:rsidRDefault="00734AE2" w:rsidP="00734AE2">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S.1 Okuma yazma bilmeyen vatandaşların tespiti için alan taraması faaliyetleri yürütülecektir.</w:t>
            </w:r>
          </w:p>
        </w:tc>
      </w:tr>
      <w:tr w:rsidR="00734AE2" w:rsidRPr="00B47D61" w14:paraId="15F34A33" w14:textId="77777777" w:rsidTr="00CF6F15">
        <w:trPr>
          <w:trHeight w:val="665"/>
        </w:trPr>
        <w:tc>
          <w:tcPr>
            <w:tcW w:w="2396" w:type="dxa"/>
            <w:vMerge/>
            <w:tcBorders>
              <w:left w:val="nil"/>
              <w:right w:val="nil"/>
            </w:tcBorders>
            <w:vAlign w:val="center"/>
            <w:hideMark/>
          </w:tcPr>
          <w:p w14:paraId="4E7F6414" w14:textId="77777777" w:rsidR="00734AE2" w:rsidRPr="00B47D61"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82F343A" w14:textId="4298A605" w:rsidR="00734AE2" w:rsidRPr="00B47D61" w:rsidRDefault="00734AE2" w:rsidP="00734AE2">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S.2 Çağın gerektirdiği okuryazarlık becerilerinin bölgede bulunan vatandaşlara tanıtımı amaçlı faaliyetler yürütülecektir.</w:t>
            </w:r>
          </w:p>
        </w:tc>
      </w:tr>
      <w:tr w:rsidR="00734AE2" w:rsidRPr="00B47D61" w14:paraId="788DEACB" w14:textId="77777777" w:rsidTr="001C4D9A">
        <w:trPr>
          <w:trHeight w:val="665"/>
        </w:trPr>
        <w:tc>
          <w:tcPr>
            <w:tcW w:w="2396" w:type="dxa"/>
            <w:vMerge/>
            <w:tcBorders>
              <w:left w:val="nil"/>
              <w:bottom w:val="single" w:sz="8" w:space="0" w:color="FFFFFF" w:themeColor="background1"/>
              <w:right w:val="nil"/>
            </w:tcBorders>
            <w:vAlign w:val="center"/>
            <w:hideMark/>
          </w:tcPr>
          <w:p w14:paraId="317231B0" w14:textId="77777777" w:rsidR="00734AE2" w:rsidRPr="00B47D61"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4E8F865" w14:textId="0F9FEBAF" w:rsidR="00734AE2" w:rsidRPr="00B47D61" w:rsidRDefault="00734AE2" w:rsidP="00734AE2">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S.3 Bölgede bulunan iş gücünün becerilerinin artırılmasına yönelik faaliyetler yürütülecektir.</w:t>
            </w:r>
          </w:p>
        </w:tc>
      </w:tr>
      <w:tr w:rsidR="00734AE2" w:rsidRPr="00B47D61" w14:paraId="336A2859" w14:textId="77777777" w:rsidTr="001C4D9A">
        <w:trPr>
          <w:trHeight w:val="478"/>
        </w:trPr>
        <w:tc>
          <w:tcPr>
            <w:tcW w:w="2396" w:type="dxa"/>
            <w:tcBorders>
              <w:top w:val="single" w:sz="8" w:space="0" w:color="FFFFFF" w:themeColor="background1"/>
              <w:left w:val="nil"/>
              <w:bottom w:val="single" w:sz="8" w:space="0" w:color="FFFFFF"/>
              <w:right w:val="nil"/>
            </w:tcBorders>
            <w:shd w:val="clear" w:color="000000" w:fill="6F69B0"/>
            <w:vAlign w:val="center"/>
          </w:tcPr>
          <w:p w14:paraId="0604947D"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36781932" w14:textId="77777777" w:rsidR="00734AE2" w:rsidRPr="00B47D61" w:rsidRDefault="00734AE2" w:rsidP="00734AE2">
            <w:pPr>
              <w:pStyle w:val="ListeParagraf"/>
              <w:numPr>
                <w:ilvl w:val="0"/>
                <w:numId w:val="21"/>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Ekonomik  zorlukların  eğitim bütçesine olumsuz etkisi</w:t>
            </w:r>
          </w:p>
          <w:p w14:paraId="1DE9F509" w14:textId="15D6436F" w:rsidR="00734AE2" w:rsidRPr="00B47D61" w:rsidRDefault="00734AE2" w:rsidP="00734AE2">
            <w:pPr>
              <w:pStyle w:val="ListeParagraf"/>
              <w:numPr>
                <w:ilvl w:val="0"/>
                <w:numId w:val="21"/>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Hızlı değişim sonucu bireylerin okulda aldığı eğitimin zamanla güncelliğini  yitirmesi</w:t>
            </w:r>
          </w:p>
        </w:tc>
      </w:tr>
      <w:tr w:rsidR="00734AE2" w:rsidRPr="00B47D61" w14:paraId="0D3CF051"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0A9A9C27"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8653206" w14:textId="5A6812E6" w:rsidR="00734AE2" w:rsidRPr="006F1A87" w:rsidRDefault="00734AE2" w:rsidP="00734AE2">
            <w:pPr>
              <w:spacing w:after="0" w:line="240" w:lineRule="auto"/>
              <w:rPr>
                <w:rFonts w:ascii="Times New Roman" w:hAnsi="Times New Roman"/>
                <w:color w:val="000000" w:themeColor="text1"/>
                <w:sz w:val="20"/>
                <w:szCs w:val="20"/>
              </w:rPr>
            </w:pPr>
            <w:r w:rsidRPr="006F1A87">
              <w:rPr>
                <w:rFonts w:ascii="Times New Roman" w:hAnsi="Times New Roman"/>
                <w:color w:val="000000" w:themeColor="text1"/>
                <w:sz w:val="20"/>
                <w:szCs w:val="20"/>
              </w:rPr>
              <w:t>₺</w:t>
            </w:r>
            <w:r w:rsidR="003F4CF5" w:rsidRPr="006F1A87">
              <w:rPr>
                <w:rFonts w:ascii="Times New Roman" w:hAnsi="Times New Roman"/>
                <w:color w:val="000000" w:themeColor="text1"/>
                <w:sz w:val="20"/>
                <w:szCs w:val="20"/>
              </w:rPr>
              <w:t>10</w:t>
            </w:r>
            <w:r w:rsidRPr="006F1A87">
              <w:rPr>
                <w:rFonts w:ascii="Times New Roman" w:hAnsi="Times New Roman"/>
                <w:color w:val="000000" w:themeColor="text1"/>
                <w:sz w:val="20"/>
                <w:szCs w:val="20"/>
              </w:rPr>
              <w:t>.</w:t>
            </w:r>
            <w:r w:rsidR="00BF3279" w:rsidRPr="006F1A87">
              <w:rPr>
                <w:rFonts w:ascii="Times New Roman" w:hAnsi="Times New Roman"/>
                <w:color w:val="000000" w:themeColor="text1"/>
                <w:sz w:val="20"/>
                <w:szCs w:val="20"/>
              </w:rPr>
              <w:t>0</w:t>
            </w:r>
            <w:r w:rsidRPr="006F1A87">
              <w:rPr>
                <w:rFonts w:ascii="Times New Roman" w:hAnsi="Times New Roman"/>
                <w:color w:val="000000" w:themeColor="text1"/>
                <w:sz w:val="20"/>
                <w:szCs w:val="20"/>
              </w:rPr>
              <w:t>00,00</w:t>
            </w:r>
          </w:p>
        </w:tc>
      </w:tr>
      <w:tr w:rsidR="00734AE2" w:rsidRPr="00B47D61" w14:paraId="5ED6A5AA" w14:textId="77777777" w:rsidTr="00CF6F15">
        <w:trPr>
          <w:trHeight w:val="478"/>
        </w:trPr>
        <w:tc>
          <w:tcPr>
            <w:tcW w:w="2396" w:type="dxa"/>
            <w:tcBorders>
              <w:top w:val="nil"/>
              <w:left w:val="nil"/>
              <w:bottom w:val="single" w:sz="8" w:space="0" w:color="FFFFFF"/>
              <w:right w:val="nil"/>
            </w:tcBorders>
            <w:shd w:val="clear" w:color="000000" w:fill="6F69B0"/>
            <w:vAlign w:val="center"/>
            <w:hideMark/>
          </w:tcPr>
          <w:p w14:paraId="75DC089F"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0EB863" w14:textId="77777777" w:rsidR="00734AE2" w:rsidRPr="00B47D61" w:rsidRDefault="00734AE2" w:rsidP="00734AE2">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Yetişkin eğitimi ve hayat boyu öğrenmeye ilişkin farklı katılım fırsatlarının olması</w:t>
            </w:r>
          </w:p>
          <w:p w14:paraId="5920EAA5" w14:textId="7FD5C537" w:rsidR="00734AE2" w:rsidRPr="00B47D61" w:rsidRDefault="00734AE2" w:rsidP="00734AE2">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Hayat boyu öğrenme kursları ile nitelikli iş gücü yetiştirme imkanı</w:t>
            </w:r>
          </w:p>
        </w:tc>
      </w:tr>
      <w:tr w:rsidR="00734AE2" w:rsidRPr="00B47D61" w14:paraId="69DD99B9" w14:textId="77777777" w:rsidTr="00DD6392">
        <w:trPr>
          <w:trHeight w:val="1562"/>
        </w:trPr>
        <w:tc>
          <w:tcPr>
            <w:tcW w:w="2396" w:type="dxa"/>
            <w:tcBorders>
              <w:top w:val="nil"/>
              <w:left w:val="nil"/>
              <w:bottom w:val="single" w:sz="8" w:space="0" w:color="FFFFFF"/>
              <w:right w:val="nil"/>
            </w:tcBorders>
            <w:shd w:val="clear" w:color="000000" w:fill="6F69B0"/>
            <w:vAlign w:val="center"/>
            <w:hideMark/>
          </w:tcPr>
          <w:p w14:paraId="6B9E4FE9" w14:textId="77777777" w:rsidR="00734AE2" w:rsidRPr="00B47D61" w:rsidRDefault="00734AE2" w:rsidP="00734AE2">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hideMark/>
          </w:tcPr>
          <w:p w14:paraId="078BB430" w14:textId="77777777" w:rsidR="00734AE2" w:rsidRPr="00B47D61" w:rsidRDefault="00734AE2" w:rsidP="00734AE2">
            <w:pPr>
              <w:pStyle w:val="ListeParagraf"/>
              <w:numPr>
                <w:ilvl w:val="0"/>
                <w:numId w:val="22"/>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Çeşitli  öğrenme  alanlarında,  genel  veya  mesleki  ve  teknik  eğitim  programların hazırlanması  ve hazırlanan  programların  günümüz  ihtiyaçlarına uygun hale getirilmesi</w:t>
            </w:r>
          </w:p>
          <w:p w14:paraId="38E95138" w14:textId="5D842EAD" w:rsidR="00734AE2" w:rsidRPr="00B47D61" w:rsidRDefault="00734AE2" w:rsidP="00734AE2">
            <w:pPr>
              <w:pStyle w:val="ListeParagraf"/>
              <w:numPr>
                <w:ilvl w:val="0"/>
                <w:numId w:val="22"/>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Mesleki yeterliliklerin geliştirilmesi ve belgelendirilmesi için kursların tanınırlığı ve sayısının artırılması</w:t>
            </w:r>
          </w:p>
        </w:tc>
      </w:tr>
    </w:tbl>
    <w:p w14:paraId="123E4032" w14:textId="2288475F" w:rsidR="003F6101" w:rsidRDefault="003F6101" w:rsidP="00A965A0">
      <w:pPr>
        <w:tabs>
          <w:tab w:val="left" w:pos="1276"/>
        </w:tabs>
        <w:rPr>
          <w:rFonts w:ascii="Times New Roman" w:hAnsi="Times New Roman"/>
          <w:szCs w:val="24"/>
        </w:rPr>
      </w:pPr>
    </w:p>
    <w:tbl>
      <w:tblPr>
        <w:tblW w:w="9083" w:type="dxa"/>
        <w:tblInd w:w="10"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24351C" w:rsidRPr="00B47D61" w14:paraId="3EDA1BC6" w14:textId="77777777" w:rsidTr="0024351C">
        <w:trPr>
          <w:trHeight w:val="478"/>
        </w:trPr>
        <w:tc>
          <w:tcPr>
            <w:tcW w:w="2396" w:type="dxa"/>
            <w:tcBorders>
              <w:top w:val="nil"/>
              <w:left w:val="nil"/>
              <w:bottom w:val="single" w:sz="8" w:space="0" w:color="FFFFFF"/>
              <w:right w:val="nil"/>
            </w:tcBorders>
            <w:shd w:val="clear" w:color="000000" w:fill="6F69B0"/>
            <w:vAlign w:val="center"/>
            <w:hideMark/>
          </w:tcPr>
          <w:p w14:paraId="0BFF2B9E"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738F349" w14:textId="77777777" w:rsidR="0024351C" w:rsidRPr="00B47D61" w:rsidRDefault="0024351C" w:rsidP="007D7AB3">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EĞİTİM ÖĞRETİMDE KALİTE</w:t>
            </w:r>
          </w:p>
        </w:tc>
      </w:tr>
      <w:tr w:rsidR="0024351C" w:rsidRPr="00B47D61" w14:paraId="5742FE95" w14:textId="77777777" w:rsidTr="0024351C">
        <w:trPr>
          <w:trHeight w:val="478"/>
        </w:trPr>
        <w:tc>
          <w:tcPr>
            <w:tcW w:w="2396" w:type="dxa"/>
            <w:tcBorders>
              <w:top w:val="nil"/>
              <w:left w:val="nil"/>
              <w:bottom w:val="single" w:sz="8" w:space="0" w:color="FFFFFF"/>
              <w:right w:val="nil"/>
            </w:tcBorders>
            <w:shd w:val="clear" w:color="000000" w:fill="6F69B0"/>
            <w:vAlign w:val="center"/>
            <w:hideMark/>
          </w:tcPr>
          <w:p w14:paraId="5068561E"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BC98E9" w14:textId="77777777" w:rsidR="0024351C" w:rsidRPr="00B47D61" w:rsidRDefault="0024351C" w:rsidP="007D7AB3">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Halk Eğitimi Merkezleri</w:t>
            </w:r>
          </w:p>
        </w:tc>
      </w:tr>
      <w:tr w:rsidR="0024351C" w:rsidRPr="00B47D61" w14:paraId="2649CFB4" w14:textId="77777777" w:rsidTr="0024351C">
        <w:trPr>
          <w:trHeight w:val="478"/>
        </w:trPr>
        <w:tc>
          <w:tcPr>
            <w:tcW w:w="2396" w:type="dxa"/>
            <w:tcBorders>
              <w:top w:val="nil"/>
              <w:left w:val="nil"/>
              <w:bottom w:val="single" w:sz="8" w:space="0" w:color="FFFFFF"/>
              <w:right w:val="nil"/>
            </w:tcBorders>
            <w:shd w:val="clear" w:color="000000" w:fill="6F69B0"/>
            <w:vAlign w:val="center"/>
            <w:hideMark/>
          </w:tcPr>
          <w:p w14:paraId="402D6F19"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Amaç 2</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A0BEB2C" w14:textId="77777777" w:rsidR="0024351C" w:rsidRPr="00B47D61" w:rsidRDefault="0024351C" w:rsidP="007D7AB3">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A.2 Eğitim ve Öğretimde Niteliğin Artırılmasının Sağlanması</w:t>
            </w:r>
          </w:p>
        </w:tc>
      </w:tr>
      <w:tr w:rsidR="0024351C" w:rsidRPr="00B47D61" w14:paraId="113374D5" w14:textId="77777777" w:rsidTr="0024351C">
        <w:trPr>
          <w:trHeight w:val="478"/>
        </w:trPr>
        <w:tc>
          <w:tcPr>
            <w:tcW w:w="2396" w:type="dxa"/>
            <w:tcBorders>
              <w:top w:val="nil"/>
              <w:left w:val="nil"/>
              <w:bottom w:val="single" w:sz="8" w:space="0" w:color="FFFFFF"/>
              <w:right w:val="nil"/>
            </w:tcBorders>
            <w:shd w:val="clear" w:color="000000" w:fill="6F69B0"/>
            <w:vAlign w:val="center"/>
            <w:hideMark/>
          </w:tcPr>
          <w:p w14:paraId="78B1E243"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 2.1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B42152E" w14:textId="26463B41" w:rsidR="0024351C" w:rsidRPr="00B47D61" w:rsidRDefault="0024351C" w:rsidP="007D7AB3">
            <w:pPr>
              <w:spacing w:after="0" w:line="240" w:lineRule="auto"/>
              <w:rPr>
                <w:rFonts w:ascii="Times New Roman" w:hAnsi="Times New Roman"/>
                <w:b/>
                <w:bCs/>
                <w:color w:val="231F20"/>
                <w:sz w:val="20"/>
                <w:szCs w:val="20"/>
              </w:rPr>
            </w:pPr>
            <w:r w:rsidRPr="00B47D61">
              <w:rPr>
                <w:rFonts w:ascii="Times New Roman" w:hAnsi="Times New Roman"/>
                <w:b/>
                <w:bCs/>
                <w:color w:val="231F20"/>
                <w:sz w:val="20"/>
                <w:szCs w:val="20"/>
              </w:rPr>
              <w:t>H.2.2 Hayat Boyu öğrenmede mesleki beceri ve yetkinlikleri geliştirilecek ve katılımcılık  artırılacaktır.</w:t>
            </w:r>
          </w:p>
        </w:tc>
      </w:tr>
      <w:tr w:rsidR="0024351C" w:rsidRPr="00B47D61" w14:paraId="46BE93E1" w14:textId="77777777" w:rsidTr="007D7AB3">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7E15D12A"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26062488"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54B43B04"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2148D87B"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02A599DD"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260C6916"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45283481"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2027</w:t>
            </w:r>
          </w:p>
        </w:tc>
        <w:tc>
          <w:tcPr>
            <w:tcW w:w="644" w:type="dxa"/>
            <w:tcBorders>
              <w:top w:val="nil"/>
              <w:left w:val="nil"/>
              <w:bottom w:val="single" w:sz="4" w:space="0" w:color="7030A0"/>
              <w:right w:val="single" w:sz="8" w:space="0" w:color="FFFFFF" w:themeColor="background1"/>
            </w:tcBorders>
            <w:shd w:val="clear" w:color="000000" w:fill="6F69B0"/>
            <w:vAlign w:val="center"/>
            <w:hideMark/>
          </w:tcPr>
          <w:p w14:paraId="32731C98"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2028</w:t>
            </w:r>
          </w:p>
        </w:tc>
        <w:tc>
          <w:tcPr>
            <w:tcW w:w="796" w:type="dxa"/>
            <w:tcBorders>
              <w:top w:val="nil"/>
              <w:left w:val="single" w:sz="8" w:space="0" w:color="FFFFFF" w:themeColor="background1"/>
              <w:bottom w:val="single" w:sz="4" w:space="0" w:color="7030A0"/>
              <w:right w:val="single" w:sz="8" w:space="0" w:color="FFFFFF"/>
            </w:tcBorders>
            <w:shd w:val="clear" w:color="000000" w:fill="6F69B0"/>
            <w:vAlign w:val="center"/>
            <w:hideMark/>
          </w:tcPr>
          <w:p w14:paraId="051CC3FF"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 xml:space="preserve">İzleme </w:t>
            </w:r>
            <w:r w:rsidRPr="00B47D61">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3B97B9C5" w14:textId="77777777" w:rsidR="0024351C" w:rsidRPr="00B47D61" w:rsidRDefault="0024351C" w:rsidP="007D7AB3">
            <w:pPr>
              <w:spacing w:after="0" w:line="240" w:lineRule="auto"/>
              <w:jc w:val="center"/>
              <w:rPr>
                <w:rFonts w:ascii="Times New Roman" w:hAnsi="Times New Roman"/>
                <w:b/>
                <w:bCs/>
                <w:color w:val="FFFFFF"/>
                <w:sz w:val="20"/>
                <w:szCs w:val="20"/>
              </w:rPr>
            </w:pPr>
            <w:r w:rsidRPr="00B47D61">
              <w:rPr>
                <w:rFonts w:ascii="Times New Roman" w:hAnsi="Times New Roman"/>
                <w:b/>
                <w:bCs/>
                <w:color w:val="FFFFFF"/>
                <w:sz w:val="20"/>
                <w:szCs w:val="20"/>
              </w:rPr>
              <w:t>Rapor</w:t>
            </w:r>
            <w:r w:rsidRPr="00B47D61">
              <w:rPr>
                <w:rFonts w:ascii="Times New Roman" w:hAnsi="Times New Roman"/>
                <w:b/>
                <w:bCs/>
                <w:color w:val="FFFFFF"/>
                <w:sz w:val="20"/>
                <w:szCs w:val="20"/>
              </w:rPr>
              <w:br/>
              <w:t>Sıklığı</w:t>
            </w:r>
          </w:p>
        </w:tc>
      </w:tr>
      <w:tr w:rsidR="0024351C" w:rsidRPr="00B47D61" w14:paraId="0B04852A" w14:textId="77777777" w:rsidTr="007D7AB3">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183C0C5C" w14:textId="3B6F2D44"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 xml:space="preserve"> PG 2.2.2 Buluş, patent, marka ve faydalı model başvuru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52B2F54B" w14:textId="194D22D2" w:rsidR="0024351C" w:rsidRPr="00B47D61" w:rsidRDefault="00475219" w:rsidP="007D7AB3">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30</w:t>
            </w:r>
          </w:p>
        </w:tc>
        <w:tc>
          <w:tcPr>
            <w:tcW w:w="1069" w:type="dxa"/>
            <w:tcBorders>
              <w:top w:val="nil"/>
              <w:left w:val="nil"/>
              <w:bottom w:val="single" w:sz="4" w:space="0" w:color="7030A0"/>
              <w:right w:val="single" w:sz="8" w:space="0" w:color="6F69B0"/>
            </w:tcBorders>
            <w:shd w:val="clear" w:color="auto" w:fill="auto"/>
            <w:vAlign w:val="center"/>
            <w:hideMark/>
          </w:tcPr>
          <w:p w14:paraId="36793037" w14:textId="6EB6E58A" w:rsidR="0024351C" w:rsidRPr="00B47D61" w:rsidRDefault="00252BB8"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0</w:t>
            </w:r>
          </w:p>
        </w:tc>
        <w:tc>
          <w:tcPr>
            <w:tcW w:w="644" w:type="dxa"/>
            <w:tcBorders>
              <w:top w:val="nil"/>
              <w:left w:val="nil"/>
              <w:bottom w:val="single" w:sz="4" w:space="0" w:color="7030A0"/>
              <w:right w:val="single" w:sz="8" w:space="0" w:color="6F69B0"/>
            </w:tcBorders>
            <w:shd w:val="clear" w:color="auto" w:fill="auto"/>
            <w:vAlign w:val="center"/>
            <w:hideMark/>
          </w:tcPr>
          <w:p w14:paraId="623B6C05" w14:textId="67A83354" w:rsidR="0024351C" w:rsidRPr="00DE4531" w:rsidRDefault="000371D2"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1</w:t>
            </w:r>
          </w:p>
        </w:tc>
        <w:tc>
          <w:tcPr>
            <w:tcW w:w="644" w:type="dxa"/>
            <w:tcBorders>
              <w:top w:val="nil"/>
              <w:left w:val="nil"/>
              <w:bottom w:val="single" w:sz="4" w:space="0" w:color="7030A0"/>
              <w:right w:val="single" w:sz="8" w:space="0" w:color="6F69B0"/>
            </w:tcBorders>
            <w:shd w:val="clear" w:color="auto" w:fill="auto"/>
            <w:vAlign w:val="center"/>
            <w:hideMark/>
          </w:tcPr>
          <w:p w14:paraId="1CABE4F1" w14:textId="5813CB34" w:rsidR="0024351C" w:rsidRPr="00DE4531" w:rsidRDefault="000371D2"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097AC553" w14:textId="3CBA1F7A" w:rsidR="0024351C" w:rsidRPr="00DE4531" w:rsidRDefault="000371D2"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45F0B77A" w14:textId="491DEDFA" w:rsidR="0024351C" w:rsidRPr="00DE4531" w:rsidRDefault="000371D2"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3</w:t>
            </w:r>
          </w:p>
        </w:tc>
        <w:tc>
          <w:tcPr>
            <w:tcW w:w="644" w:type="dxa"/>
            <w:tcBorders>
              <w:top w:val="nil"/>
              <w:left w:val="nil"/>
              <w:bottom w:val="single" w:sz="4" w:space="0" w:color="7030A0"/>
              <w:right w:val="single" w:sz="8" w:space="0" w:color="6F69B0"/>
            </w:tcBorders>
            <w:shd w:val="clear" w:color="auto" w:fill="auto"/>
            <w:vAlign w:val="center"/>
            <w:hideMark/>
          </w:tcPr>
          <w:p w14:paraId="3EBB913F" w14:textId="4727312E" w:rsidR="0024351C" w:rsidRPr="00DE4531" w:rsidRDefault="000371D2"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4</w:t>
            </w:r>
          </w:p>
        </w:tc>
        <w:tc>
          <w:tcPr>
            <w:tcW w:w="796" w:type="dxa"/>
            <w:tcBorders>
              <w:top w:val="nil"/>
              <w:left w:val="nil"/>
              <w:bottom w:val="single" w:sz="4" w:space="0" w:color="7030A0"/>
              <w:right w:val="single" w:sz="8" w:space="0" w:color="6F69B0"/>
            </w:tcBorders>
            <w:shd w:val="clear" w:color="auto" w:fill="auto"/>
            <w:vAlign w:val="center"/>
            <w:hideMark/>
          </w:tcPr>
          <w:p w14:paraId="3CBFF421" w14:textId="77777777" w:rsidR="0024351C" w:rsidRPr="00B47D61" w:rsidRDefault="0024351C"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2B057274" w14:textId="77777777" w:rsidR="0024351C" w:rsidRPr="00B47D61" w:rsidRDefault="0024351C"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24351C" w:rsidRPr="00B47D61" w14:paraId="41BA6A37" w14:textId="77777777" w:rsidTr="007D7AB3">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47755880" w14:textId="270D70C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PG.2.2.2 . İş birliği yapılan kurum/kuruluş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7BD101D6" w14:textId="52AF4A0D" w:rsidR="0024351C" w:rsidRPr="00B47D61" w:rsidRDefault="00475219" w:rsidP="007D7AB3">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40</w:t>
            </w:r>
          </w:p>
        </w:tc>
        <w:tc>
          <w:tcPr>
            <w:tcW w:w="1069" w:type="dxa"/>
            <w:tcBorders>
              <w:top w:val="nil"/>
              <w:left w:val="nil"/>
              <w:bottom w:val="single" w:sz="4" w:space="0" w:color="7030A0"/>
              <w:right w:val="single" w:sz="8" w:space="0" w:color="6F69B0"/>
            </w:tcBorders>
            <w:shd w:val="clear" w:color="auto" w:fill="auto"/>
            <w:vAlign w:val="center"/>
            <w:hideMark/>
          </w:tcPr>
          <w:p w14:paraId="1C4058B1" w14:textId="4841D14A" w:rsidR="0024351C" w:rsidRPr="00DE4531" w:rsidRDefault="00A921D3" w:rsidP="007D7A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644" w:type="dxa"/>
            <w:tcBorders>
              <w:top w:val="nil"/>
              <w:left w:val="nil"/>
              <w:bottom w:val="single" w:sz="4" w:space="0" w:color="7030A0"/>
              <w:right w:val="single" w:sz="8" w:space="0" w:color="6F69B0"/>
            </w:tcBorders>
            <w:shd w:val="clear" w:color="auto" w:fill="auto"/>
            <w:vAlign w:val="center"/>
            <w:hideMark/>
          </w:tcPr>
          <w:p w14:paraId="6B975225" w14:textId="0F176DA9" w:rsidR="0024351C" w:rsidRPr="00DE4531" w:rsidRDefault="00A921D3" w:rsidP="007D7A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644" w:type="dxa"/>
            <w:tcBorders>
              <w:top w:val="nil"/>
              <w:left w:val="nil"/>
              <w:bottom w:val="single" w:sz="4" w:space="0" w:color="7030A0"/>
              <w:right w:val="single" w:sz="8" w:space="0" w:color="6F69B0"/>
            </w:tcBorders>
            <w:shd w:val="clear" w:color="auto" w:fill="auto"/>
            <w:vAlign w:val="center"/>
            <w:hideMark/>
          </w:tcPr>
          <w:p w14:paraId="27373919" w14:textId="17F8FA92" w:rsidR="0024351C" w:rsidRPr="00DE4531" w:rsidRDefault="00A921D3" w:rsidP="007D7A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644" w:type="dxa"/>
            <w:tcBorders>
              <w:top w:val="nil"/>
              <w:left w:val="nil"/>
              <w:bottom w:val="single" w:sz="4" w:space="0" w:color="7030A0"/>
              <w:right w:val="single" w:sz="8" w:space="0" w:color="6F69B0"/>
            </w:tcBorders>
            <w:shd w:val="clear" w:color="auto" w:fill="auto"/>
            <w:vAlign w:val="center"/>
            <w:hideMark/>
          </w:tcPr>
          <w:p w14:paraId="0C963E0A" w14:textId="7B90FFA8" w:rsidR="0024351C" w:rsidRPr="00DE4531" w:rsidRDefault="00A921D3" w:rsidP="007D7A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644" w:type="dxa"/>
            <w:tcBorders>
              <w:top w:val="nil"/>
              <w:left w:val="nil"/>
              <w:bottom w:val="single" w:sz="4" w:space="0" w:color="7030A0"/>
              <w:right w:val="single" w:sz="8" w:space="0" w:color="6F69B0"/>
            </w:tcBorders>
            <w:shd w:val="clear" w:color="auto" w:fill="auto"/>
            <w:vAlign w:val="center"/>
            <w:hideMark/>
          </w:tcPr>
          <w:p w14:paraId="7AD6C3D2" w14:textId="43F6D880" w:rsidR="0024351C" w:rsidRPr="00DE4531" w:rsidRDefault="00A921D3" w:rsidP="007D7A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644" w:type="dxa"/>
            <w:tcBorders>
              <w:top w:val="nil"/>
              <w:left w:val="nil"/>
              <w:bottom w:val="single" w:sz="4" w:space="0" w:color="7030A0"/>
              <w:right w:val="single" w:sz="8" w:space="0" w:color="6F69B0"/>
            </w:tcBorders>
            <w:shd w:val="clear" w:color="auto" w:fill="auto"/>
            <w:vAlign w:val="center"/>
            <w:hideMark/>
          </w:tcPr>
          <w:p w14:paraId="1C23465A" w14:textId="4D052A95" w:rsidR="0024351C" w:rsidRPr="00DE4531" w:rsidRDefault="00A921D3" w:rsidP="007D7A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796" w:type="dxa"/>
            <w:tcBorders>
              <w:top w:val="nil"/>
              <w:left w:val="nil"/>
              <w:bottom w:val="single" w:sz="4" w:space="0" w:color="7030A0"/>
              <w:right w:val="single" w:sz="8" w:space="0" w:color="6F69B0"/>
            </w:tcBorders>
            <w:shd w:val="clear" w:color="auto" w:fill="auto"/>
            <w:vAlign w:val="center"/>
            <w:hideMark/>
          </w:tcPr>
          <w:p w14:paraId="104EB64D" w14:textId="77777777" w:rsidR="0024351C" w:rsidRPr="00B47D61" w:rsidRDefault="0024351C"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36B46604" w14:textId="77777777" w:rsidR="0024351C" w:rsidRPr="00B47D61" w:rsidRDefault="0024351C"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24351C" w:rsidRPr="00B47D61" w14:paraId="3DEBB1A2" w14:textId="77777777" w:rsidTr="007D7AB3">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739473FA" w14:textId="478CC0C1"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PG.2.2.4 Yaygın eğitim kurslarındaki kursiyerlerin memnuniyet oranı (%)</w:t>
            </w:r>
          </w:p>
        </w:tc>
        <w:tc>
          <w:tcPr>
            <w:tcW w:w="859" w:type="dxa"/>
            <w:tcBorders>
              <w:top w:val="nil"/>
              <w:left w:val="single" w:sz="4" w:space="0" w:color="7030A0"/>
              <w:bottom w:val="single" w:sz="4" w:space="0" w:color="7030A0"/>
              <w:right w:val="single" w:sz="8" w:space="0" w:color="6F69B0"/>
            </w:tcBorders>
            <w:shd w:val="clear" w:color="auto" w:fill="auto"/>
            <w:vAlign w:val="center"/>
          </w:tcPr>
          <w:p w14:paraId="21323123" w14:textId="177B124E" w:rsidR="0024351C" w:rsidRPr="00B47D61" w:rsidRDefault="00475219" w:rsidP="007D7AB3">
            <w:pPr>
              <w:spacing w:after="0" w:line="240" w:lineRule="auto"/>
              <w:jc w:val="center"/>
              <w:rPr>
                <w:rFonts w:ascii="Times New Roman" w:hAnsi="Times New Roman"/>
                <w:color w:val="231F20"/>
                <w:sz w:val="20"/>
                <w:szCs w:val="20"/>
              </w:rPr>
            </w:pPr>
            <w:r w:rsidRPr="00B47D61">
              <w:rPr>
                <w:rFonts w:ascii="Times New Roman" w:hAnsi="Times New Roman"/>
                <w:color w:val="231F20"/>
                <w:sz w:val="20"/>
                <w:szCs w:val="20"/>
              </w:rPr>
              <w:t>30</w:t>
            </w:r>
          </w:p>
        </w:tc>
        <w:tc>
          <w:tcPr>
            <w:tcW w:w="1069" w:type="dxa"/>
            <w:tcBorders>
              <w:top w:val="nil"/>
              <w:left w:val="nil"/>
              <w:bottom w:val="single" w:sz="4" w:space="0" w:color="7030A0"/>
              <w:right w:val="single" w:sz="8" w:space="0" w:color="6F69B0"/>
            </w:tcBorders>
            <w:shd w:val="clear" w:color="auto" w:fill="auto"/>
            <w:vAlign w:val="center"/>
          </w:tcPr>
          <w:p w14:paraId="1D93D42C" w14:textId="4F3343DB" w:rsidR="0024351C" w:rsidRPr="00DE4531" w:rsidRDefault="00DE4531"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70</w:t>
            </w:r>
          </w:p>
        </w:tc>
        <w:tc>
          <w:tcPr>
            <w:tcW w:w="644" w:type="dxa"/>
            <w:tcBorders>
              <w:top w:val="nil"/>
              <w:left w:val="nil"/>
              <w:bottom w:val="single" w:sz="4" w:space="0" w:color="7030A0"/>
              <w:right w:val="single" w:sz="8" w:space="0" w:color="6F69B0"/>
            </w:tcBorders>
            <w:shd w:val="clear" w:color="auto" w:fill="auto"/>
            <w:vAlign w:val="center"/>
          </w:tcPr>
          <w:p w14:paraId="4B3F6843" w14:textId="5561F4ED" w:rsidR="0024351C" w:rsidRPr="00DE4531" w:rsidRDefault="00DE4531"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75</w:t>
            </w:r>
          </w:p>
        </w:tc>
        <w:tc>
          <w:tcPr>
            <w:tcW w:w="644" w:type="dxa"/>
            <w:tcBorders>
              <w:top w:val="nil"/>
              <w:left w:val="nil"/>
              <w:bottom w:val="single" w:sz="4" w:space="0" w:color="7030A0"/>
              <w:right w:val="single" w:sz="8" w:space="0" w:color="6F69B0"/>
            </w:tcBorders>
            <w:shd w:val="clear" w:color="auto" w:fill="auto"/>
            <w:vAlign w:val="center"/>
          </w:tcPr>
          <w:p w14:paraId="5A8FA8BB" w14:textId="08FF63FF" w:rsidR="0024351C" w:rsidRPr="00DE4531" w:rsidRDefault="00DE4531"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80</w:t>
            </w:r>
          </w:p>
        </w:tc>
        <w:tc>
          <w:tcPr>
            <w:tcW w:w="644" w:type="dxa"/>
            <w:tcBorders>
              <w:top w:val="nil"/>
              <w:left w:val="nil"/>
              <w:bottom w:val="single" w:sz="4" w:space="0" w:color="7030A0"/>
              <w:right w:val="single" w:sz="8" w:space="0" w:color="6F69B0"/>
            </w:tcBorders>
            <w:shd w:val="clear" w:color="auto" w:fill="auto"/>
            <w:vAlign w:val="center"/>
          </w:tcPr>
          <w:p w14:paraId="5448F855" w14:textId="4785B0F6" w:rsidR="0024351C" w:rsidRPr="00DE4531" w:rsidRDefault="00DE4531"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85</w:t>
            </w:r>
          </w:p>
        </w:tc>
        <w:tc>
          <w:tcPr>
            <w:tcW w:w="644" w:type="dxa"/>
            <w:tcBorders>
              <w:top w:val="nil"/>
              <w:left w:val="nil"/>
              <w:bottom w:val="single" w:sz="4" w:space="0" w:color="7030A0"/>
              <w:right w:val="single" w:sz="8" w:space="0" w:color="6F69B0"/>
            </w:tcBorders>
            <w:shd w:val="clear" w:color="auto" w:fill="auto"/>
            <w:vAlign w:val="center"/>
          </w:tcPr>
          <w:p w14:paraId="0E6BAC06" w14:textId="0AD8FA14" w:rsidR="0024351C" w:rsidRPr="00DE4531" w:rsidRDefault="00DE4531"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85</w:t>
            </w:r>
          </w:p>
        </w:tc>
        <w:tc>
          <w:tcPr>
            <w:tcW w:w="644" w:type="dxa"/>
            <w:tcBorders>
              <w:top w:val="nil"/>
              <w:left w:val="nil"/>
              <w:bottom w:val="single" w:sz="4" w:space="0" w:color="7030A0"/>
              <w:right w:val="single" w:sz="8" w:space="0" w:color="6F69B0"/>
            </w:tcBorders>
            <w:shd w:val="clear" w:color="auto" w:fill="auto"/>
            <w:vAlign w:val="center"/>
          </w:tcPr>
          <w:p w14:paraId="53B31F2C" w14:textId="7B8D4069" w:rsidR="0024351C" w:rsidRPr="00DE4531" w:rsidRDefault="00DE4531" w:rsidP="007D7AB3">
            <w:pPr>
              <w:spacing w:after="0" w:line="240" w:lineRule="auto"/>
              <w:jc w:val="center"/>
              <w:rPr>
                <w:rFonts w:ascii="Times New Roman" w:hAnsi="Times New Roman"/>
                <w:color w:val="000000" w:themeColor="text1"/>
                <w:sz w:val="20"/>
                <w:szCs w:val="20"/>
              </w:rPr>
            </w:pPr>
            <w:r w:rsidRPr="00DE4531">
              <w:rPr>
                <w:rFonts w:ascii="Times New Roman" w:hAnsi="Times New Roman"/>
                <w:color w:val="000000" w:themeColor="text1"/>
                <w:sz w:val="20"/>
                <w:szCs w:val="20"/>
              </w:rPr>
              <w:t>90</w:t>
            </w:r>
          </w:p>
        </w:tc>
        <w:tc>
          <w:tcPr>
            <w:tcW w:w="796" w:type="dxa"/>
            <w:tcBorders>
              <w:top w:val="nil"/>
              <w:left w:val="nil"/>
              <w:bottom w:val="single" w:sz="4" w:space="0" w:color="7030A0"/>
              <w:right w:val="single" w:sz="8" w:space="0" w:color="6F69B0"/>
            </w:tcBorders>
            <w:shd w:val="clear" w:color="auto" w:fill="auto"/>
            <w:vAlign w:val="center"/>
          </w:tcPr>
          <w:p w14:paraId="19BFAF48" w14:textId="77777777" w:rsidR="0024351C" w:rsidRPr="00B47D61" w:rsidRDefault="0024351C"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tcPr>
          <w:p w14:paraId="69B41DE4" w14:textId="77777777" w:rsidR="0024351C" w:rsidRPr="00B47D61" w:rsidRDefault="0024351C" w:rsidP="007D7AB3">
            <w:pPr>
              <w:spacing w:after="0" w:line="240" w:lineRule="auto"/>
              <w:jc w:val="center"/>
              <w:rPr>
                <w:rFonts w:ascii="Times New Roman" w:hAnsi="Times New Roman"/>
                <w:color w:val="000000"/>
                <w:sz w:val="20"/>
                <w:szCs w:val="20"/>
              </w:rPr>
            </w:pPr>
            <w:r w:rsidRPr="00B47D61">
              <w:rPr>
                <w:rFonts w:ascii="Times New Roman" w:hAnsi="Times New Roman"/>
                <w:color w:val="000000"/>
                <w:sz w:val="20"/>
                <w:szCs w:val="20"/>
              </w:rPr>
              <w:t>Yıllık</w:t>
            </w:r>
          </w:p>
        </w:tc>
      </w:tr>
      <w:tr w:rsidR="0024351C" w:rsidRPr="00B47D61" w14:paraId="570E2D70" w14:textId="77777777" w:rsidTr="007D7AB3">
        <w:trPr>
          <w:trHeight w:val="398"/>
        </w:trPr>
        <w:tc>
          <w:tcPr>
            <w:tcW w:w="2396" w:type="dxa"/>
            <w:tcBorders>
              <w:top w:val="nil"/>
              <w:left w:val="nil"/>
              <w:bottom w:val="single" w:sz="8" w:space="0" w:color="FFFFFF"/>
              <w:right w:val="nil"/>
            </w:tcBorders>
            <w:shd w:val="clear" w:color="000000" w:fill="6F69B0"/>
            <w:vAlign w:val="center"/>
            <w:hideMark/>
          </w:tcPr>
          <w:p w14:paraId="5843BFFD"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A29221B" w14:textId="77777777" w:rsidR="0024351C" w:rsidRPr="00B47D61" w:rsidRDefault="0024351C" w:rsidP="007D7AB3">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Okul İdaresi</w:t>
            </w:r>
          </w:p>
        </w:tc>
      </w:tr>
      <w:tr w:rsidR="0024351C" w:rsidRPr="00B47D61" w14:paraId="47900892" w14:textId="77777777" w:rsidTr="007D7AB3">
        <w:trPr>
          <w:trHeight w:val="398"/>
        </w:trPr>
        <w:tc>
          <w:tcPr>
            <w:tcW w:w="2396" w:type="dxa"/>
            <w:tcBorders>
              <w:top w:val="nil"/>
              <w:left w:val="nil"/>
              <w:bottom w:val="single" w:sz="8" w:space="0" w:color="FFFFFF"/>
              <w:right w:val="nil"/>
            </w:tcBorders>
            <w:shd w:val="clear" w:color="000000" w:fill="6F69B0"/>
            <w:vAlign w:val="center"/>
            <w:hideMark/>
          </w:tcPr>
          <w:p w14:paraId="55F21467"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30590C7" w14:textId="77777777" w:rsidR="0024351C" w:rsidRPr="00B47D61" w:rsidRDefault="0024351C" w:rsidP="007D7AB3">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Sorumlu idareciler, öğretmenler</w:t>
            </w:r>
          </w:p>
        </w:tc>
      </w:tr>
      <w:tr w:rsidR="0024351C" w:rsidRPr="00B47D61" w14:paraId="4479BA00" w14:textId="77777777" w:rsidTr="007D7AB3">
        <w:trPr>
          <w:trHeight w:val="665"/>
        </w:trPr>
        <w:tc>
          <w:tcPr>
            <w:tcW w:w="2396" w:type="dxa"/>
            <w:vMerge w:val="restart"/>
            <w:tcBorders>
              <w:top w:val="nil"/>
              <w:left w:val="nil"/>
              <w:right w:val="nil"/>
            </w:tcBorders>
            <w:shd w:val="clear" w:color="000000" w:fill="6F69B0"/>
            <w:vAlign w:val="center"/>
            <w:hideMark/>
          </w:tcPr>
          <w:p w14:paraId="7BA5A08D"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C0D476C" w14:textId="62FF0516" w:rsidR="0024351C" w:rsidRPr="00B47D61" w:rsidRDefault="0024351C" w:rsidP="0024351C">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S.1 Kursiyerlerin alanlarında becerilerini geliştirmelerini, yeterliklerinin farkına varmalarını sağlamak amacıyla fikri mülkiyet alanında çalışmalar geliştirilecektir.</w:t>
            </w:r>
          </w:p>
        </w:tc>
      </w:tr>
      <w:tr w:rsidR="0024351C" w:rsidRPr="00B47D61" w14:paraId="0E293169" w14:textId="77777777" w:rsidTr="007D7AB3">
        <w:trPr>
          <w:trHeight w:val="665"/>
        </w:trPr>
        <w:tc>
          <w:tcPr>
            <w:tcW w:w="2396" w:type="dxa"/>
            <w:vMerge/>
            <w:tcBorders>
              <w:left w:val="nil"/>
              <w:right w:val="nil"/>
            </w:tcBorders>
            <w:vAlign w:val="center"/>
            <w:hideMark/>
          </w:tcPr>
          <w:p w14:paraId="0CE15B95" w14:textId="77777777" w:rsidR="0024351C" w:rsidRPr="00B47D61" w:rsidRDefault="0024351C" w:rsidP="007D7AB3">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8324D7" w14:textId="69DE9B24" w:rsidR="0024351C" w:rsidRPr="00B47D61" w:rsidRDefault="0024351C" w:rsidP="007D7AB3">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S.2 Yaygın eğitim kurslarına dair kursiyer memnuniyet oranını ölçülecektir.</w:t>
            </w:r>
          </w:p>
        </w:tc>
      </w:tr>
      <w:tr w:rsidR="0024351C" w:rsidRPr="00B47D61" w14:paraId="59B1F859" w14:textId="77777777" w:rsidTr="007D7AB3">
        <w:trPr>
          <w:trHeight w:val="665"/>
        </w:trPr>
        <w:tc>
          <w:tcPr>
            <w:tcW w:w="2396" w:type="dxa"/>
            <w:vMerge/>
            <w:tcBorders>
              <w:left w:val="nil"/>
              <w:right w:val="nil"/>
            </w:tcBorders>
            <w:vAlign w:val="center"/>
            <w:hideMark/>
          </w:tcPr>
          <w:p w14:paraId="5D5952CC" w14:textId="77777777" w:rsidR="0024351C" w:rsidRPr="00B47D61" w:rsidRDefault="0024351C" w:rsidP="007D7AB3">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FC4A5D9" w14:textId="77777777" w:rsidR="0024351C" w:rsidRPr="00B47D61" w:rsidRDefault="0024351C" w:rsidP="0024351C">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 xml:space="preserve">S.3 Halk eğitimi merkezi yöneticilerinin sektörle iletişim ve iş birliği becerileri </w:t>
            </w:r>
          </w:p>
          <w:p w14:paraId="46CA4B27" w14:textId="061B21E5" w:rsidR="0024351C" w:rsidRPr="00B47D61" w:rsidRDefault="0024351C" w:rsidP="0024351C">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güçlendirilecektir.</w:t>
            </w:r>
          </w:p>
        </w:tc>
      </w:tr>
      <w:tr w:rsidR="0024351C" w:rsidRPr="00B47D61" w14:paraId="19FD5768" w14:textId="77777777" w:rsidTr="007D7AB3">
        <w:trPr>
          <w:trHeight w:val="665"/>
        </w:trPr>
        <w:tc>
          <w:tcPr>
            <w:tcW w:w="2396" w:type="dxa"/>
            <w:vMerge/>
            <w:tcBorders>
              <w:left w:val="nil"/>
              <w:right w:val="nil"/>
            </w:tcBorders>
            <w:vAlign w:val="center"/>
          </w:tcPr>
          <w:p w14:paraId="2694BE12" w14:textId="77777777" w:rsidR="0024351C" w:rsidRPr="00B47D61" w:rsidRDefault="0024351C" w:rsidP="007D7AB3">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334C87AA" w14:textId="056324D4" w:rsidR="0024351C" w:rsidRPr="00B47D61" w:rsidRDefault="0024351C" w:rsidP="0024351C">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S.4 Proje ve iş birlikleri ile sosyal paydaşlarla etkileşime yönelik çalışmalar yürütülecektir.</w:t>
            </w:r>
          </w:p>
        </w:tc>
      </w:tr>
      <w:tr w:rsidR="0024351C" w:rsidRPr="00B47D61" w14:paraId="3F2D21FC" w14:textId="77777777" w:rsidTr="007D7AB3">
        <w:trPr>
          <w:trHeight w:val="665"/>
        </w:trPr>
        <w:tc>
          <w:tcPr>
            <w:tcW w:w="2396" w:type="dxa"/>
            <w:vMerge/>
            <w:tcBorders>
              <w:left w:val="nil"/>
              <w:right w:val="nil"/>
            </w:tcBorders>
            <w:vAlign w:val="center"/>
          </w:tcPr>
          <w:p w14:paraId="21485620" w14:textId="77777777" w:rsidR="0024351C" w:rsidRPr="00B47D61" w:rsidRDefault="0024351C" w:rsidP="007D7AB3">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6F1CCE8E" w14:textId="4BDD8750" w:rsidR="0024351C" w:rsidRPr="00B47D61" w:rsidRDefault="0024351C" w:rsidP="0024351C">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S.5  Bölgede bulunan alışveriş merkezi, cezaevi, huzurevi, kadın sığınma evleri gibi vatandaşların toplu olarak bulunduğu yerlerde faaliyetler düzenlenecektir.</w:t>
            </w:r>
          </w:p>
        </w:tc>
      </w:tr>
      <w:tr w:rsidR="0024351C" w:rsidRPr="00B47D61" w14:paraId="693724A9" w14:textId="77777777" w:rsidTr="007D7AB3">
        <w:trPr>
          <w:trHeight w:val="665"/>
        </w:trPr>
        <w:tc>
          <w:tcPr>
            <w:tcW w:w="2396" w:type="dxa"/>
            <w:vMerge/>
            <w:tcBorders>
              <w:left w:val="nil"/>
              <w:bottom w:val="single" w:sz="8" w:space="0" w:color="FFFFFF" w:themeColor="background1"/>
              <w:right w:val="nil"/>
            </w:tcBorders>
            <w:vAlign w:val="center"/>
          </w:tcPr>
          <w:p w14:paraId="78542F7F" w14:textId="77777777" w:rsidR="0024351C" w:rsidRPr="00B47D61" w:rsidRDefault="0024351C" w:rsidP="007D7AB3">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50AF1EA3" w14:textId="7CD8E23D" w:rsidR="0024351C" w:rsidRPr="00B47D61" w:rsidRDefault="0024351C" w:rsidP="0024351C">
            <w:pPr>
              <w:spacing w:after="0" w:line="240" w:lineRule="auto"/>
              <w:rPr>
                <w:rFonts w:ascii="Times New Roman" w:hAnsi="Times New Roman"/>
                <w:color w:val="231F20"/>
                <w:sz w:val="20"/>
                <w:szCs w:val="20"/>
              </w:rPr>
            </w:pPr>
            <w:r w:rsidRPr="00B47D61">
              <w:rPr>
                <w:rFonts w:ascii="Times New Roman" w:hAnsi="Times New Roman"/>
                <w:color w:val="231F20"/>
                <w:sz w:val="20"/>
                <w:szCs w:val="20"/>
              </w:rPr>
              <w:t>S.</w:t>
            </w:r>
            <w:r w:rsidR="00252BB8" w:rsidRPr="00B47D61">
              <w:rPr>
                <w:rFonts w:ascii="Times New Roman" w:hAnsi="Times New Roman"/>
                <w:color w:val="231F20"/>
                <w:sz w:val="20"/>
                <w:szCs w:val="20"/>
              </w:rPr>
              <w:t>6</w:t>
            </w:r>
            <w:r w:rsidRPr="00B47D61">
              <w:rPr>
                <w:rFonts w:ascii="Times New Roman" w:hAnsi="Times New Roman"/>
                <w:color w:val="231F20"/>
                <w:sz w:val="20"/>
                <w:szCs w:val="20"/>
              </w:rPr>
              <w:t xml:space="preserve">  Kursiyerlerin kültür ve sanat festivalleri gibi etkinliklere katılımları ile öğrendikleri el sanatları ürünlerini pazarlamaları ve girişimcilik becerilerini kullanmaları teşvik edilecektir.</w:t>
            </w:r>
          </w:p>
        </w:tc>
      </w:tr>
      <w:tr w:rsidR="0024351C" w:rsidRPr="00B47D61" w14:paraId="4D64517E" w14:textId="77777777" w:rsidTr="007D7AB3">
        <w:trPr>
          <w:trHeight w:val="478"/>
        </w:trPr>
        <w:tc>
          <w:tcPr>
            <w:tcW w:w="2396" w:type="dxa"/>
            <w:tcBorders>
              <w:top w:val="single" w:sz="8" w:space="0" w:color="FFFFFF" w:themeColor="background1"/>
              <w:left w:val="nil"/>
              <w:bottom w:val="single" w:sz="8" w:space="0" w:color="FFFFFF"/>
              <w:right w:val="nil"/>
            </w:tcBorders>
            <w:shd w:val="clear" w:color="000000" w:fill="6F69B0"/>
            <w:vAlign w:val="center"/>
          </w:tcPr>
          <w:p w14:paraId="1B915EBA"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32EBCABB" w14:textId="77777777" w:rsidR="0024351C" w:rsidRPr="00B47D61" w:rsidRDefault="0024351C" w:rsidP="007D7AB3">
            <w:pPr>
              <w:pStyle w:val="ListeParagraf"/>
              <w:numPr>
                <w:ilvl w:val="0"/>
                <w:numId w:val="21"/>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Ekonomik  zorlukların  eğitim bütçesine olumsuz etkisi</w:t>
            </w:r>
          </w:p>
          <w:p w14:paraId="084D6B91" w14:textId="77777777" w:rsidR="0024351C" w:rsidRPr="00B47D61" w:rsidRDefault="0024351C" w:rsidP="007D7AB3">
            <w:pPr>
              <w:pStyle w:val="ListeParagraf"/>
              <w:numPr>
                <w:ilvl w:val="0"/>
                <w:numId w:val="21"/>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Kursiyerlerin öğrendikleri el sanatları ürünlerini pazarlama konusunda yaşayan sorunlar</w:t>
            </w:r>
          </w:p>
          <w:p w14:paraId="1ACD3483" w14:textId="1D245D57" w:rsidR="004E7FD2" w:rsidRPr="00B47D61" w:rsidRDefault="004E7FD2" w:rsidP="007D7AB3">
            <w:pPr>
              <w:pStyle w:val="ListeParagraf"/>
              <w:numPr>
                <w:ilvl w:val="0"/>
                <w:numId w:val="21"/>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Proje hazırlama konusunda istendik düzeyde imkan ve fırsatın olmayışı</w:t>
            </w:r>
          </w:p>
        </w:tc>
      </w:tr>
      <w:tr w:rsidR="0024351C" w:rsidRPr="00B47D61" w14:paraId="2DE8C309" w14:textId="77777777" w:rsidTr="007D7AB3">
        <w:trPr>
          <w:trHeight w:val="478"/>
        </w:trPr>
        <w:tc>
          <w:tcPr>
            <w:tcW w:w="2396" w:type="dxa"/>
            <w:tcBorders>
              <w:top w:val="nil"/>
              <w:left w:val="nil"/>
              <w:bottom w:val="single" w:sz="8" w:space="0" w:color="FFFFFF"/>
              <w:right w:val="nil"/>
            </w:tcBorders>
            <w:shd w:val="clear" w:color="000000" w:fill="6F69B0"/>
            <w:vAlign w:val="center"/>
            <w:hideMark/>
          </w:tcPr>
          <w:p w14:paraId="1C9728B1"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E00C093" w14:textId="3F650D03" w:rsidR="0024351C" w:rsidRPr="00B47D61" w:rsidRDefault="0024351C" w:rsidP="007D7AB3">
            <w:pPr>
              <w:spacing w:after="0" w:line="240" w:lineRule="auto"/>
              <w:rPr>
                <w:rFonts w:ascii="Times New Roman" w:hAnsi="Times New Roman"/>
                <w:color w:val="231F20"/>
                <w:sz w:val="20"/>
                <w:szCs w:val="20"/>
              </w:rPr>
            </w:pPr>
            <w:r w:rsidRPr="006F1A87">
              <w:rPr>
                <w:rFonts w:ascii="Times New Roman" w:hAnsi="Times New Roman"/>
                <w:color w:val="000000" w:themeColor="text1"/>
                <w:sz w:val="20"/>
                <w:szCs w:val="20"/>
              </w:rPr>
              <w:t>₺</w:t>
            </w:r>
            <w:r w:rsidR="00EF7665" w:rsidRPr="006F1A87">
              <w:rPr>
                <w:rFonts w:ascii="Times New Roman" w:hAnsi="Times New Roman"/>
                <w:color w:val="000000" w:themeColor="text1"/>
                <w:sz w:val="20"/>
                <w:szCs w:val="20"/>
              </w:rPr>
              <w:t>15</w:t>
            </w:r>
            <w:r w:rsidRPr="006F1A87">
              <w:rPr>
                <w:rFonts w:ascii="Times New Roman" w:hAnsi="Times New Roman"/>
                <w:color w:val="000000" w:themeColor="text1"/>
                <w:sz w:val="20"/>
                <w:szCs w:val="20"/>
              </w:rPr>
              <w:t>.</w:t>
            </w:r>
            <w:r w:rsidR="00BF3279" w:rsidRPr="006F1A87">
              <w:rPr>
                <w:rFonts w:ascii="Times New Roman" w:hAnsi="Times New Roman"/>
                <w:color w:val="000000" w:themeColor="text1"/>
                <w:sz w:val="20"/>
                <w:szCs w:val="20"/>
              </w:rPr>
              <w:t>0</w:t>
            </w:r>
            <w:r w:rsidRPr="006F1A87">
              <w:rPr>
                <w:rFonts w:ascii="Times New Roman" w:hAnsi="Times New Roman"/>
                <w:color w:val="000000" w:themeColor="text1"/>
                <w:sz w:val="20"/>
                <w:szCs w:val="20"/>
              </w:rPr>
              <w:t>00,00</w:t>
            </w:r>
          </w:p>
        </w:tc>
      </w:tr>
      <w:tr w:rsidR="0024351C" w:rsidRPr="00B47D61" w14:paraId="7ED3F022" w14:textId="77777777" w:rsidTr="007D7AB3">
        <w:trPr>
          <w:trHeight w:val="478"/>
        </w:trPr>
        <w:tc>
          <w:tcPr>
            <w:tcW w:w="2396" w:type="dxa"/>
            <w:tcBorders>
              <w:top w:val="nil"/>
              <w:left w:val="nil"/>
              <w:bottom w:val="single" w:sz="8" w:space="0" w:color="FFFFFF"/>
              <w:right w:val="nil"/>
            </w:tcBorders>
            <w:shd w:val="clear" w:color="000000" w:fill="6F69B0"/>
            <w:vAlign w:val="center"/>
            <w:hideMark/>
          </w:tcPr>
          <w:p w14:paraId="558EFF05"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9DA38FB" w14:textId="77777777" w:rsidR="0024351C" w:rsidRPr="00B47D61" w:rsidRDefault="0024351C" w:rsidP="007D7AB3">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Yetişkin eğitimi ve hayat boyu öğrenmeye ilişkin farklı katılım fırsatlarının olması</w:t>
            </w:r>
          </w:p>
          <w:p w14:paraId="73C8F10A" w14:textId="77777777" w:rsidR="0024351C" w:rsidRPr="00B47D61" w:rsidRDefault="0024351C" w:rsidP="007D7AB3">
            <w:pPr>
              <w:pStyle w:val="ListeParagraf"/>
              <w:numPr>
                <w:ilvl w:val="0"/>
                <w:numId w:val="19"/>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Hayat boyu öğrenme kursları ile nitelikli iş gücü yetiştirme imkanı</w:t>
            </w:r>
          </w:p>
        </w:tc>
      </w:tr>
      <w:tr w:rsidR="0024351C" w:rsidRPr="00B47D61" w14:paraId="160116FA" w14:textId="77777777" w:rsidTr="007D7AB3">
        <w:trPr>
          <w:trHeight w:val="1562"/>
        </w:trPr>
        <w:tc>
          <w:tcPr>
            <w:tcW w:w="2396" w:type="dxa"/>
            <w:tcBorders>
              <w:top w:val="nil"/>
              <w:left w:val="nil"/>
              <w:bottom w:val="single" w:sz="8" w:space="0" w:color="FFFFFF"/>
              <w:right w:val="nil"/>
            </w:tcBorders>
            <w:shd w:val="clear" w:color="000000" w:fill="6F69B0"/>
            <w:vAlign w:val="center"/>
            <w:hideMark/>
          </w:tcPr>
          <w:p w14:paraId="23B050F3" w14:textId="77777777" w:rsidR="0024351C" w:rsidRPr="00B47D61" w:rsidRDefault="0024351C" w:rsidP="007D7AB3">
            <w:pPr>
              <w:spacing w:after="0" w:line="240" w:lineRule="auto"/>
              <w:rPr>
                <w:rFonts w:ascii="Times New Roman" w:hAnsi="Times New Roman"/>
                <w:b/>
                <w:bCs/>
                <w:color w:val="FFFFFF"/>
                <w:sz w:val="20"/>
                <w:szCs w:val="20"/>
              </w:rPr>
            </w:pPr>
            <w:r w:rsidRPr="00B47D61">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hideMark/>
          </w:tcPr>
          <w:p w14:paraId="5C91934A" w14:textId="77777777" w:rsidR="0024351C" w:rsidRPr="00B47D61" w:rsidRDefault="0024351C" w:rsidP="007D7AB3">
            <w:pPr>
              <w:pStyle w:val="ListeParagraf"/>
              <w:numPr>
                <w:ilvl w:val="0"/>
                <w:numId w:val="22"/>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Toplumsal sorunları çözmek amacıyla projeler geliştirilmesi</w:t>
            </w:r>
          </w:p>
          <w:p w14:paraId="27918DFE" w14:textId="392C32D9" w:rsidR="0024351C" w:rsidRPr="00B47D61" w:rsidRDefault="0024351C" w:rsidP="007D7AB3">
            <w:pPr>
              <w:pStyle w:val="ListeParagraf"/>
              <w:numPr>
                <w:ilvl w:val="0"/>
                <w:numId w:val="22"/>
              </w:numPr>
              <w:spacing w:after="0" w:line="240" w:lineRule="auto"/>
              <w:ind w:left="355"/>
              <w:rPr>
                <w:rFonts w:ascii="Times New Roman" w:hAnsi="Times New Roman"/>
                <w:color w:val="231F20"/>
                <w:sz w:val="20"/>
                <w:szCs w:val="20"/>
              </w:rPr>
            </w:pPr>
            <w:r w:rsidRPr="00B47D61">
              <w:rPr>
                <w:rFonts w:ascii="Times New Roman" w:hAnsi="Times New Roman"/>
                <w:color w:val="231F20"/>
                <w:sz w:val="20"/>
                <w:szCs w:val="20"/>
              </w:rPr>
              <w:t>Kursiyerlerin alanlarında yeterliklerinin farkına varmalarını sağlamak amacıyla fikri mülkiyet alanında çalışmalar yapılması</w:t>
            </w:r>
          </w:p>
        </w:tc>
      </w:tr>
    </w:tbl>
    <w:p w14:paraId="1C123B9F" w14:textId="77777777" w:rsidR="0024351C" w:rsidRDefault="0024351C"/>
    <w:p w14:paraId="25586907" w14:textId="77777777" w:rsidR="00EB00C1" w:rsidRDefault="00EB00C1"/>
    <w:tbl>
      <w:tblPr>
        <w:tblW w:w="9083" w:type="dxa"/>
        <w:tblInd w:w="10"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DD6392" w:rsidRPr="00EA28E8" w14:paraId="12EBB5AB"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0910566B" w14:textId="77777777" w:rsidR="00DD6392" w:rsidRPr="00EA28E8" w:rsidRDefault="00DD6392" w:rsidP="00031F98">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2D00F67" w14:textId="3D107E70" w:rsidR="00DD6392" w:rsidRPr="00EA28E8" w:rsidRDefault="00DD6392" w:rsidP="00031F98">
            <w:pPr>
              <w:spacing w:after="0" w:line="240" w:lineRule="auto"/>
              <w:rPr>
                <w:rFonts w:ascii="Times New Roman" w:hAnsi="Times New Roman"/>
                <w:b/>
                <w:bCs/>
                <w:color w:val="231F20"/>
                <w:sz w:val="20"/>
                <w:szCs w:val="20"/>
              </w:rPr>
            </w:pPr>
            <w:r w:rsidRPr="00EA28E8">
              <w:rPr>
                <w:rFonts w:ascii="Times New Roman" w:hAnsi="Times New Roman"/>
                <w:b/>
                <w:bCs/>
                <w:color w:val="231F20"/>
                <w:sz w:val="20"/>
                <w:szCs w:val="20"/>
              </w:rPr>
              <w:t>KURUMSAL KAPASİTE</w:t>
            </w:r>
          </w:p>
        </w:tc>
      </w:tr>
      <w:tr w:rsidR="00DD6392" w:rsidRPr="00EA28E8" w14:paraId="0005E720"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77A50D07" w14:textId="77777777" w:rsidR="00DD6392" w:rsidRPr="00EA28E8" w:rsidRDefault="00DD6392" w:rsidP="00031F98">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1F1B052" w14:textId="77777777" w:rsidR="00DD6392" w:rsidRPr="00EA28E8" w:rsidRDefault="00DD6392" w:rsidP="00031F98">
            <w:pPr>
              <w:spacing w:after="0" w:line="240" w:lineRule="auto"/>
              <w:rPr>
                <w:rFonts w:ascii="Times New Roman" w:hAnsi="Times New Roman"/>
                <w:b/>
                <w:bCs/>
                <w:color w:val="231F20"/>
                <w:sz w:val="20"/>
                <w:szCs w:val="20"/>
              </w:rPr>
            </w:pPr>
            <w:r w:rsidRPr="00EA28E8">
              <w:rPr>
                <w:rFonts w:ascii="Times New Roman" w:hAnsi="Times New Roman"/>
                <w:b/>
                <w:bCs/>
                <w:color w:val="231F20"/>
                <w:sz w:val="20"/>
                <w:szCs w:val="20"/>
              </w:rPr>
              <w:t>Halk Eğitimi Merkezleri</w:t>
            </w:r>
          </w:p>
        </w:tc>
      </w:tr>
      <w:tr w:rsidR="00DD6392" w:rsidRPr="00EA28E8" w14:paraId="28425B2A"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7D8065FA" w14:textId="7A8B247D" w:rsidR="00DD6392" w:rsidRPr="00EA28E8" w:rsidRDefault="00DD6392" w:rsidP="00031F98">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Amaç 3</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1D5203B" w14:textId="0B585E8D" w:rsidR="00DD6392" w:rsidRPr="00EA28E8" w:rsidRDefault="00DD6392" w:rsidP="00DD6392">
            <w:pPr>
              <w:spacing w:after="0" w:line="240" w:lineRule="auto"/>
              <w:rPr>
                <w:rFonts w:ascii="Times New Roman" w:hAnsi="Times New Roman"/>
                <w:b/>
                <w:bCs/>
                <w:color w:val="231F20"/>
                <w:sz w:val="20"/>
                <w:szCs w:val="20"/>
              </w:rPr>
            </w:pPr>
            <w:r w:rsidRPr="00EA28E8">
              <w:rPr>
                <w:rFonts w:ascii="Times New Roman" w:hAnsi="Times New Roman"/>
                <w:b/>
                <w:bCs/>
                <w:color w:val="231F20"/>
                <w:sz w:val="20"/>
                <w:szCs w:val="20"/>
              </w:rPr>
              <w:t>A.3 Kurumun amaçlarına ulaşmasını sağlayacak kurumsal imkân ve yetkinlikler verimli ve sürdürülebilir bir şekilde geliştirilecektir.</w:t>
            </w:r>
          </w:p>
        </w:tc>
      </w:tr>
      <w:tr w:rsidR="00DD6392" w:rsidRPr="00EA28E8" w14:paraId="6702DCBB"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14B02B09" w14:textId="130D604C" w:rsidR="00DD6392" w:rsidRPr="00EA28E8" w:rsidRDefault="00DD6392" w:rsidP="00031F98">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Hedef 3.1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6FA467" w14:textId="2C9127C8" w:rsidR="00DD6392" w:rsidRPr="00EA28E8" w:rsidRDefault="00DD6392" w:rsidP="00DD6392">
            <w:pPr>
              <w:spacing w:after="0" w:line="240" w:lineRule="auto"/>
              <w:rPr>
                <w:rFonts w:ascii="Times New Roman" w:hAnsi="Times New Roman"/>
                <w:b/>
                <w:bCs/>
                <w:color w:val="231F20"/>
                <w:sz w:val="20"/>
                <w:szCs w:val="20"/>
              </w:rPr>
            </w:pPr>
            <w:r w:rsidRPr="00EA28E8">
              <w:rPr>
                <w:rFonts w:ascii="Times New Roman" w:hAnsi="Times New Roman"/>
                <w:b/>
                <w:bCs/>
                <w:color w:val="231F20"/>
                <w:sz w:val="20"/>
                <w:szCs w:val="20"/>
              </w:rPr>
              <w:t>H.3.1 Kurumun fiziki mekânlarının ihtiyaç ve hedefleri doğrultusunda iyileştirilmesi sağlanacaktır.</w:t>
            </w:r>
          </w:p>
        </w:tc>
      </w:tr>
      <w:tr w:rsidR="00DD6392" w:rsidRPr="00EA28E8" w14:paraId="2C37C672" w14:textId="77777777" w:rsidTr="00734AE2">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73DADF8D" w14:textId="77777777" w:rsidR="00DD6392" w:rsidRPr="00EA28E8" w:rsidRDefault="00DD6392" w:rsidP="00031F98">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2EBF1A76" w14:textId="77777777" w:rsidR="00DD6392" w:rsidRPr="00EA28E8" w:rsidRDefault="00DD6392" w:rsidP="00031F98">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7466EC9E"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2B905BBE"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5C1C42B1"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433762C2"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3ED479E1"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2027</w:t>
            </w:r>
          </w:p>
        </w:tc>
        <w:tc>
          <w:tcPr>
            <w:tcW w:w="644" w:type="dxa"/>
            <w:tcBorders>
              <w:top w:val="nil"/>
              <w:left w:val="nil"/>
              <w:bottom w:val="single" w:sz="4" w:space="0" w:color="7030A0"/>
              <w:right w:val="single" w:sz="8" w:space="0" w:color="FFFFFF" w:themeColor="background1"/>
            </w:tcBorders>
            <w:shd w:val="clear" w:color="000000" w:fill="6F69B0"/>
            <w:vAlign w:val="center"/>
            <w:hideMark/>
          </w:tcPr>
          <w:p w14:paraId="78547890"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2028</w:t>
            </w:r>
          </w:p>
        </w:tc>
        <w:tc>
          <w:tcPr>
            <w:tcW w:w="796" w:type="dxa"/>
            <w:tcBorders>
              <w:top w:val="nil"/>
              <w:left w:val="single" w:sz="8" w:space="0" w:color="FFFFFF" w:themeColor="background1"/>
              <w:bottom w:val="single" w:sz="4" w:space="0" w:color="7030A0"/>
              <w:right w:val="single" w:sz="8" w:space="0" w:color="FFFFFF"/>
            </w:tcBorders>
            <w:shd w:val="clear" w:color="000000" w:fill="6F69B0"/>
            <w:vAlign w:val="center"/>
            <w:hideMark/>
          </w:tcPr>
          <w:p w14:paraId="5BA2259F"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 xml:space="preserve">İzleme </w:t>
            </w:r>
            <w:r w:rsidRPr="00EA28E8">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768A2198" w14:textId="77777777" w:rsidR="00DD6392" w:rsidRPr="00EA28E8" w:rsidRDefault="00DD6392" w:rsidP="00031F98">
            <w:pPr>
              <w:spacing w:after="0" w:line="240" w:lineRule="auto"/>
              <w:jc w:val="center"/>
              <w:rPr>
                <w:rFonts w:ascii="Times New Roman" w:hAnsi="Times New Roman"/>
                <w:b/>
                <w:bCs/>
                <w:color w:val="FFFFFF"/>
                <w:sz w:val="20"/>
                <w:szCs w:val="20"/>
              </w:rPr>
            </w:pPr>
            <w:r w:rsidRPr="00EA28E8">
              <w:rPr>
                <w:rFonts w:ascii="Times New Roman" w:hAnsi="Times New Roman"/>
                <w:b/>
                <w:bCs/>
                <w:color w:val="FFFFFF"/>
                <w:sz w:val="20"/>
                <w:szCs w:val="20"/>
              </w:rPr>
              <w:t>Rapor</w:t>
            </w:r>
            <w:r w:rsidRPr="00EA28E8">
              <w:rPr>
                <w:rFonts w:ascii="Times New Roman" w:hAnsi="Times New Roman"/>
                <w:b/>
                <w:bCs/>
                <w:color w:val="FFFFFF"/>
                <w:sz w:val="20"/>
                <w:szCs w:val="20"/>
              </w:rPr>
              <w:br/>
              <w:t>Sıklığı</w:t>
            </w:r>
          </w:p>
        </w:tc>
      </w:tr>
      <w:tr w:rsidR="00DD6392" w:rsidRPr="00EA28E8" w14:paraId="582A8689" w14:textId="77777777" w:rsidTr="00031F98">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452439B2" w14:textId="3D7078E7" w:rsidR="00DD6392" w:rsidRPr="00EA28E8" w:rsidRDefault="00DD6392" w:rsidP="00DD639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 xml:space="preserve"> PG 3.1.1 Şartları iyileştirilen bina bölümü (derslik, öğretmenler odası, idari bölüm, kurum</w:t>
            </w:r>
          </w:p>
          <w:p w14:paraId="72C4D190" w14:textId="19C62BEC" w:rsidR="00DD6392" w:rsidRPr="00EA28E8" w:rsidRDefault="00DD6392" w:rsidP="00DD639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bahçesi vb.)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03A86C77" w14:textId="77777777" w:rsidR="00DD6392" w:rsidRPr="00EA28E8" w:rsidRDefault="00DD6392" w:rsidP="00031F98">
            <w:pPr>
              <w:spacing w:after="0" w:line="240" w:lineRule="auto"/>
              <w:jc w:val="center"/>
              <w:rPr>
                <w:rFonts w:ascii="Times New Roman" w:hAnsi="Times New Roman"/>
                <w:color w:val="231F20"/>
                <w:sz w:val="20"/>
                <w:szCs w:val="20"/>
              </w:rPr>
            </w:pPr>
            <w:r w:rsidRPr="00EA28E8">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hideMark/>
          </w:tcPr>
          <w:p w14:paraId="6F55BB1D" w14:textId="40169430"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46F835FB" w14:textId="11D5DCF7" w:rsidR="00DD6392" w:rsidRPr="00EA28E8" w:rsidRDefault="00A23410"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hideMark/>
          </w:tcPr>
          <w:p w14:paraId="3B3BAE22" w14:textId="695E4EFD" w:rsidR="00DD6392" w:rsidRPr="00EA28E8" w:rsidRDefault="00A23410"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44" w:type="dxa"/>
            <w:tcBorders>
              <w:top w:val="nil"/>
              <w:left w:val="nil"/>
              <w:bottom w:val="single" w:sz="4" w:space="0" w:color="7030A0"/>
              <w:right w:val="single" w:sz="8" w:space="0" w:color="6F69B0"/>
            </w:tcBorders>
            <w:shd w:val="clear" w:color="auto" w:fill="auto"/>
            <w:vAlign w:val="center"/>
            <w:hideMark/>
          </w:tcPr>
          <w:p w14:paraId="7B9420EB" w14:textId="140AD6F5" w:rsidR="00DD6392" w:rsidRPr="00EA28E8" w:rsidRDefault="00A23410"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44" w:type="dxa"/>
            <w:tcBorders>
              <w:top w:val="nil"/>
              <w:left w:val="nil"/>
              <w:bottom w:val="single" w:sz="4" w:space="0" w:color="7030A0"/>
              <w:right w:val="single" w:sz="8" w:space="0" w:color="6F69B0"/>
            </w:tcBorders>
            <w:shd w:val="clear" w:color="auto" w:fill="auto"/>
            <w:vAlign w:val="center"/>
            <w:hideMark/>
          </w:tcPr>
          <w:p w14:paraId="7CBFDE04" w14:textId="3934BE03" w:rsidR="00DD6392" w:rsidRPr="00EA28E8" w:rsidRDefault="00A23410"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44" w:type="dxa"/>
            <w:tcBorders>
              <w:top w:val="nil"/>
              <w:left w:val="nil"/>
              <w:bottom w:val="single" w:sz="4" w:space="0" w:color="7030A0"/>
              <w:right w:val="single" w:sz="8" w:space="0" w:color="6F69B0"/>
            </w:tcBorders>
            <w:shd w:val="clear" w:color="auto" w:fill="auto"/>
            <w:vAlign w:val="center"/>
            <w:hideMark/>
          </w:tcPr>
          <w:p w14:paraId="67B52906" w14:textId="0186EDF8" w:rsidR="00DD6392" w:rsidRPr="00EA28E8" w:rsidRDefault="00A23410"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796" w:type="dxa"/>
            <w:tcBorders>
              <w:top w:val="nil"/>
              <w:left w:val="nil"/>
              <w:bottom w:val="single" w:sz="4" w:space="0" w:color="7030A0"/>
              <w:right w:val="single" w:sz="8" w:space="0" w:color="6F69B0"/>
            </w:tcBorders>
            <w:shd w:val="clear" w:color="auto" w:fill="auto"/>
            <w:vAlign w:val="center"/>
            <w:hideMark/>
          </w:tcPr>
          <w:p w14:paraId="2BF3C8D6"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426C84AC"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Yıllık</w:t>
            </w:r>
          </w:p>
        </w:tc>
      </w:tr>
      <w:tr w:rsidR="00DD6392" w:rsidRPr="00EA28E8" w14:paraId="1297F2AD"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0D74A11C" w14:textId="47E3CCD4" w:rsidR="00DD6392" w:rsidRPr="00EA28E8" w:rsidRDefault="00DD6392" w:rsidP="00DD639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PG.3.1.2 Açılan sosyal alan (spor salonu, kütüphane, çok amaçlı salon, atölye, bilişim sınıfı,</w:t>
            </w:r>
          </w:p>
          <w:p w14:paraId="72781D9E" w14:textId="4E55735B" w:rsidR="00DD6392" w:rsidRPr="00EA28E8" w:rsidRDefault="00DD6392" w:rsidP="00DD639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çocuk oyun ve bakım odası vb.)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05152D2A" w14:textId="77777777" w:rsidR="00DD6392" w:rsidRPr="00EA28E8" w:rsidRDefault="00DD6392" w:rsidP="00031F98">
            <w:pPr>
              <w:spacing w:after="0" w:line="240" w:lineRule="auto"/>
              <w:jc w:val="center"/>
              <w:rPr>
                <w:rFonts w:ascii="Times New Roman" w:hAnsi="Times New Roman"/>
                <w:color w:val="231F20"/>
                <w:sz w:val="20"/>
                <w:szCs w:val="20"/>
              </w:rPr>
            </w:pPr>
            <w:r w:rsidRPr="00EA28E8">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hideMark/>
          </w:tcPr>
          <w:p w14:paraId="187253FD" w14:textId="6E706F3E"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44" w:type="dxa"/>
            <w:tcBorders>
              <w:top w:val="nil"/>
              <w:left w:val="nil"/>
              <w:bottom w:val="single" w:sz="4" w:space="0" w:color="7030A0"/>
              <w:right w:val="single" w:sz="8" w:space="0" w:color="6F69B0"/>
            </w:tcBorders>
            <w:shd w:val="clear" w:color="auto" w:fill="auto"/>
            <w:vAlign w:val="center"/>
            <w:hideMark/>
          </w:tcPr>
          <w:p w14:paraId="750CDF6F"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09E48CF4" w14:textId="4A0A7F3B"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20002836" w14:textId="69E97B1F"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hideMark/>
          </w:tcPr>
          <w:p w14:paraId="4113629A" w14:textId="5AF298BD"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44" w:type="dxa"/>
            <w:tcBorders>
              <w:top w:val="nil"/>
              <w:left w:val="nil"/>
              <w:bottom w:val="single" w:sz="4" w:space="0" w:color="7030A0"/>
              <w:right w:val="single" w:sz="8" w:space="0" w:color="6F69B0"/>
            </w:tcBorders>
            <w:shd w:val="clear" w:color="auto" w:fill="auto"/>
            <w:vAlign w:val="center"/>
            <w:hideMark/>
          </w:tcPr>
          <w:p w14:paraId="1FBA969F" w14:textId="0314543B"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96" w:type="dxa"/>
            <w:tcBorders>
              <w:top w:val="nil"/>
              <w:left w:val="nil"/>
              <w:bottom w:val="single" w:sz="4" w:space="0" w:color="7030A0"/>
              <w:right w:val="single" w:sz="8" w:space="0" w:color="6F69B0"/>
            </w:tcBorders>
            <w:shd w:val="clear" w:color="auto" w:fill="auto"/>
            <w:vAlign w:val="center"/>
            <w:hideMark/>
          </w:tcPr>
          <w:p w14:paraId="54312215"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7BF5750A"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Yıllık</w:t>
            </w:r>
          </w:p>
        </w:tc>
      </w:tr>
      <w:tr w:rsidR="00DD6392" w:rsidRPr="00EA28E8" w14:paraId="0F13DD55"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0A638B9E" w14:textId="1F5DA937" w:rsidR="00DD6392" w:rsidRPr="00EA28E8" w:rsidRDefault="00DD6392" w:rsidP="00DD639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PG.3.1.3 Kurslara yönelik olarak yapılan donatım malzemesi (bilgisayar, yazıcı, akıllı tahta,</w:t>
            </w:r>
          </w:p>
          <w:p w14:paraId="6A459C01" w14:textId="27EFF36F" w:rsidR="00DD6392" w:rsidRPr="00EA28E8" w:rsidRDefault="00DD6392" w:rsidP="00DD639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tezgâh vb.) temini</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0B7EC54F" w14:textId="77777777" w:rsidR="00DD6392" w:rsidRPr="00EA28E8" w:rsidRDefault="00DD6392" w:rsidP="00031F98">
            <w:pPr>
              <w:spacing w:after="0" w:line="240" w:lineRule="auto"/>
              <w:jc w:val="center"/>
              <w:rPr>
                <w:rFonts w:ascii="Times New Roman" w:hAnsi="Times New Roman"/>
                <w:color w:val="231F20"/>
                <w:sz w:val="20"/>
                <w:szCs w:val="20"/>
              </w:rPr>
            </w:pPr>
            <w:r w:rsidRPr="00EA28E8">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hideMark/>
          </w:tcPr>
          <w:p w14:paraId="19640D3E" w14:textId="528339F0" w:rsidR="00DD6392" w:rsidRPr="00EA28E8" w:rsidRDefault="00A44B6E" w:rsidP="00031F9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2E5CB713"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35E82C8B"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hideMark/>
          </w:tcPr>
          <w:p w14:paraId="2701A5C4"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4</w:t>
            </w:r>
          </w:p>
        </w:tc>
        <w:tc>
          <w:tcPr>
            <w:tcW w:w="644" w:type="dxa"/>
            <w:tcBorders>
              <w:top w:val="nil"/>
              <w:left w:val="nil"/>
              <w:bottom w:val="single" w:sz="4" w:space="0" w:color="7030A0"/>
              <w:right w:val="single" w:sz="8" w:space="0" w:color="6F69B0"/>
            </w:tcBorders>
            <w:shd w:val="clear" w:color="auto" w:fill="auto"/>
            <w:vAlign w:val="center"/>
            <w:hideMark/>
          </w:tcPr>
          <w:p w14:paraId="05411ECF"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5</w:t>
            </w:r>
          </w:p>
        </w:tc>
        <w:tc>
          <w:tcPr>
            <w:tcW w:w="644" w:type="dxa"/>
            <w:tcBorders>
              <w:top w:val="nil"/>
              <w:left w:val="nil"/>
              <w:bottom w:val="single" w:sz="4" w:space="0" w:color="7030A0"/>
              <w:right w:val="single" w:sz="8" w:space="0" w:color="6F69B0"/>
            </w:tcBorders>
            <w:shd w:val="clear" w:color="auto" w:fill="auto"/>
            <w:vAlign w:val="center"/>
            <w:hideMark/>
          </w:tcPr>
          <w:p w14:paraId="2E478D11"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5</w:t>
            </w:r>
          </w:p>
        </w:tc>
        <w:tc>
          <w:tcPr>
            <w:tcW w:w="796" w:type="dxa"/>
            <w:tcBorders>
              <w:top w:val="nil"/>
              <w:left w:val="nil"/>
              <w:bottom w:val="single" w:sz="4" w:space="0" w:color="7030A0"/>
              <w:right w:val="single" w:sz="8" w:space="0" w:color="6F69B0"/>
            </w:tcBorders>
            <w:shd w:val="clear" w:color="auto" w:fill="auto"/>
            <w:vAlign w:val="center"/>
            <w:hideMark/>
          </w:tcPr>
          <w:p w14:paraId="09FBA2EA"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15A5A767" w14:textId="77777777" w:rsidR="00DD6392" w:rsidRPr="00EA28E8" w:rsidRDefault="00DD6392" w:rsidP="00031F98">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Yıllık</w:t>
            </w:r>
          </w:p>
        </w:tc>
      </w:tr>
      <w:tr w:rsidR="00734AE2" w:rsidRPr="00EA28E8" w14:paraId="0A4633CF"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081EC13A" w14:textId="1A6202C4"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PG.3.1.4 Fiziksel mekânların temizlik ve hijyenine ilişkin memnuniyet oranı (%)</w:t>
            </w:r>
          </w:p>
        </w:tc>
        <w:tc>
          <w:tcPr>
            <w:tcW w:w="859" w:type="dxa"/>
            <w:tcBorders>
              <w:top w:val="nil"/>
              <w:left w:val="single" w:sz="4" w:space="0" w:color="7030A0"/>
              <w:bottom w:val="single" w:sz="4" w:space="0" w:color="7030A0"/>
              <w:right w:val="single" w:sz="8" w:space="0" w:color="6F69B0"/>
            </w:tcBorders>
            <w:shd w:val="clear" w:color="auto" w:fill="auto"/>
            <w:vAlign w:val="center"/>
          </w:tcPr>
          <w:p w14:paraId="1EE77C27" w14:textId="77777777" w:rsidR="00734AE2" w:rsidRPr="00EA28E8" w:rsidRDefault="00734AE2" w:rsidP="00734AE2">
            <w:pPr>
              <w:spacing w:after="0" w:line="240" w:lineRule="auto"/>
              <w:jc w:val="center"/>
              <w:rPr>
                <w:rFonts w:ascii="Times New Roman" w:hAnsi="Times New Roman"/>
                <w:color w:val="231F20"/>
                <w:sz w:val="20"/>
                <w:szCs w:val="20"/>
              </w:rPr>
            </w:pPr>
            <w:r w:rsidRPr="00EA28E8">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tcPr>
          <w:p w14:paraId="3192B2D8" w14:textId="22B8D40C" w:rsidR="00734AE2" w:rsidRPr="00EA28E8" w:rsidRDefault="00A44B6E"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644" w:type="dxa"/>
            <w:tcBorders>
              <w:top w:val="nil"/>
              <w:left w:val="nil"/>
              <w:bottom w:val="single" w:sz="4" w:space="0" w:color="7030A0"/>
              <w:right w:val="single" w:sz="8" w:space="0" w:color="6F69B0"/>
            </w:tcBorders>
            <w:shd w:val="clear" w:color="auto" w:fill="auto"/>
            <w:vAlign w:val="center"/>
          </w:tcPr>
          <w:p w14:paraId="63E3D7AB" w14:textId="21D67A06" w:rsidR="00734AE2" w:rsidRPr="00EA28E8" w:rsidRDefault="00A44B6E"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c>
          <w:tcPr>
            <w:tcW w:w="644" w:type="dxa"/>
            <w:tcBorders>
              <w:top w:val="nil"/>
              <w:left w:val="nil"/>
              <w:bottom w:val="single" w:sz="4" w:space="0" w:color="7030A0"/>
              <w:right w:val="single" w:sz="8" w:space="0" w:color="6F69B0"/>
            </w:tcBorders>
            <w:shd w:val="clear" w:color="auto" w:fill="auto"/>
            <w:vAlign w:val="center"/>
          </w:tcPr>
          <w:p w14:paraId="36D594BC" w14:textId="5D80741B" w:rsidR="00734AE2" w:rsidRPr="00EA28E8" w:rsidRDefault="00A44B6E"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644" w:type="dxa"/>
            <w:tcBorders>
              <w:top w:val="nil"/>
              <w:left w:val="nil"/>
              <w:bottom w:val="single" w:sz="4" w:space="0" w:color="7030A0"/>
              <w:right w:val="single" w:sz="8" w:space="0" w:color="6F69B0"/>
            </w:tcBorders>
            <w:shd w:val="clear" w:color="auto" w:fill="auto"/>
            <w:vAlign w:val="center"/>
          </w:tcPr>
          <w:p w14:paraId="3AB7D36D" w14:textId="3D5E7BA2" w:rsidR="00734AE2" w:rsidRPr="00EA28E8" w:rsidRDefault="00A44B6E"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w:t>
            </w:r>
          </w:p>
        </w:tc>
        <w:tc>
          <w:tcPr>
            <w:tcW w:w="644" w:type="dxa"/>
            <w:tcBorders>
              <w:top w:val="nil"/>
              <w:left w:val="nil"/>
              <w:bottom w:val="single" w:sz="4" w:space="0" w:color="7030A0"/>
              <w:right w:val="single" w:sz="8" w:space="0" w:color="6F69B0"/>
            </w:tcBorders>
            <w:shd w:val="clear" w:color="auto" w:fill="auto"/>
            <w:vAlign w:val="center"/>
          </w:tcPr>
          <w:p w14:paraId="3936E25A" w14:textId="2E8CD48B" w:rsidR="00734AE2" w:rsidRPr="00EA28E8" w:rsidRDefault="00A44B6E"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w:t>
            </w:r>
          </w:p>
        </w:tc>
        <w:tc>
          <w:tcPr>
            <w:tcW w:w="644" w:type="dxa"/>
            <w:tcBorders>
              <w:top w:val="nil"/>
              <w:left w:val="nil"/>
              <w:bottom w:val="single" w:sz="4" w:space="0" w:color="7030A0"/>
              <w:right w:val="single" w:sz="8" w:space="0" w:color="6F69B0"/>
            </w:tcBorders>
            <w:shd w:val="clear" w:color="auto" w:fill="auto"/>
            <w:vAlign w:val="center"/>
          </w:tcPr>
          <w:p w14:paraId="099663CD" w14:textId="65C840BB" w:rsidR="00734AE2" w:rsidRPr="00EA28E8" w:rsidRDefault="00A44B6E"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796" w:type="dxa"/>
            <w:tcBorders>
              <w:top w:val="nil"/>
              <w:left w:val="nil"/>
              <w:bottom w:val="single" w:sz="4" w:space="0" w:color="7030A0"/>
              <w:right w:val="single" w:sz="8" w:space="0" w:color="6F69B0"/>
            </w:tcBorders>
            <w:shd w:val="clear" w:color="auto" w:fill="auto"/>
            <w:vAlign w:val="center"/>
          </w:tcPr>
          <w:p w14:paraId="697F5F6D" w14:textId="259B6669" w:rsidR="00734AE2" w:rsidRPr="00EA28E8" w:rsidRDefault="00734AE2" w:rsidP="00734AE2">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tcPr>
          <w:p w14:paraId="567CBC07" w14:textId="55B4966C" w:rsidR="00734AE2" w:rsidRPr="00EA28E8" w:rsidRDefault="00734AE2" w:rsidP="00734AE2">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Yıllık</w:t>
            </w:r>
          </w:p>
        </w:tc>
      </w:tr>
      <w:tr w:rsidR="00734AE2" w:rsidRPr="00EA28E8" w14:paraId="15D424D2"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423E48D1" w14:textId="75EC6104"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PG.3.1.5 Altyapı ve donatım eksikliği bulunan fiziksel birim sayısı</w:t>
            </w:r>
          </w:p>
        </w:tc>
        <w:tc>
          <w:tcPr>
            <w:tcW w:w="859" w:type="dxa"/>
            <w:tcBorders>
              <w:top w:val="nil"/>
              <w:left w:val="single" w:sz="4" w:space="0" w:color="7030A0"/>
              <w:bottom w:val="single" w:sz="4" w:space="0" w:color="7030A0"/>
              <w:right w:val="single" w:sz="8" w:space="0" w:color="6F69B0"/>
            </w:tcBorders>
            <w:shd w:val="clear" w:color="auto" w:fill="auto"/>
            <w:vAlign w:val="center"/>
          </w:tcPr>
          <w:p w14:paraId="6A7C51BD" w14:textId="77777777" w:rsidR="00734AE2" w:rsidRPr="00EA28E8" w:rsidRDefault="00734AE2" w:rsidP="00734AE2">
            <w:pPr>
              <w:spacing w:after="0" w:line="240" w:lineRule="auto"/>
              <w:jc w:val="center"/>
              <w:rPr>
                <w:rFonts w:ascii="Times New Roman" w:hAnsi="Times New Roman"/>
                <w:color w:val="231F20"/>
                <w:sz w:val="20"/>
                <w:szCs w:val="20"/>
              </w:rPr>
            </w:pPr>
            <w:r w:rsidRPr="00EA28E8">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tcPr>
          <w:p w14:paraId="3E58BB5E" w14:textId="0EC0C93F" w:rsidR="00734AE2" w:rsidRPr="00EA28E8" w:rsidRDefault="00BF7221"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44" w:type="dxa"/>
            <w:tcBorders>
              <w:top w:val="nil"/>
              <w:left w:val="nil"/>
              <w:bottom w:val="single" w:sz="4" w:space="0" w:color="7030A0"/>
              <w:right w:val="single" w:sz="8" w:space="0" w:color="6F69B0"/>
            </w:tcBorders>
            <w:shd w:val="clear" w:color="auto" w:fill="auto"/>
            <w:vAlign w:val="center"/>
          </w:tcPr>
          <w:p w14:paraId="6D18DAB7" w14:textId="1CE47F16" w:rsidR="00734AE2" w:rsidRPr="00EA28E8" w:rsidRDefault="00BF7221"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tcPr>
          <w:p w14:paraId="6D8B88F3" w14:textId="76EC8DF9" w:rsidR="00734AE2" w:rsidRPr="00EA28E8" w:rsidRDefault="00BF7221"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tcPr>
          <w:p w14:paraId="1D11D6D4" w14:textId="27AE71C5" w:rsidR="00734AE2" w:rsidRPr="00EA28E8" w:rsidRDefault="00BF7221"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tcPr>
          <w:p w14:paraId="506B42EE" w14:textId="03D0A587" w:rsidR="00734AE2" w:rsidRPr="00EA28E8" w:rsidRDefault="00BF7221" w:rsidP="00734AE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tcPr>
          <w:p w14:paraId="3DF37BFA" w14:textId="7AD07580" w:rsidR="00734AE2" w:rsidRPr="00EA28E8" w:rsidRDefault="00734AE2" w:rsidP="00734AE2">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1</w:t>
            </w:r>
          </w:p>
        </w:tc>
        <w:tc>
          <w:tcPr>
            <w:tcW w:w="796" w:type="dxa"/>
            <w:tcBorders>
              <w:top w:val="nil"/>
              <w:left w:val="nil"/>
              <w:bottom w:val="single" w:sz="4" w:space="0" w:color="7030A0"/>
              <w:right w:val="single" w:sz="8" w:space="0" w:color="6F69B0"/>
            </w:tcBorders>
            <w:shd w:val="clear" w:color="auto" w:fill="auto"/>
            <w:vAlign w:val="center"/>
          </w:tcPr>
          <w:p w14:paraId="40E805A7" w14:textId="1EFF873D" w:rsidR="00734AE2" w:rsidRPr="00EA28E8" w:rsidRDefault="00734AE2" w:rsidP="00734AE2">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tcPr>
          <w:p w14:paraId="202DBDB9" w14:textId="4BF3EFE6" w:rsidR="00734AE2" w:rsidRPr="00EA28E8" w:rsidRDefault="00734AE2" w:rsidP="00734AE2">
            <w:pPr>
              <w:spacing w:after="0" w:line="240" w:lineRule="auto"/>
              <w:jc w:val="center"/>
              <w:rPr>
                <w:rFonts w:ascii="Times New Roman" w:hAnsi="Times New Roman"/>
                <w:color w:val="000000"/>
                <w:sz w:val="20"/>
                <w:szCs w:val="20"/>
              </w:rPr>
            </w:pPr>
            <w:r w:rsidRPr="00EA28E8">
              <w:rPr>
                <w:rFonts w:ascii="Times New Roman" w:hAnsi="Times New Roman"/>
                <w:color w:val="000000"/>
                <w:sz w:val="20"/>
                <w:szCs w:val="20"/>
              </w:rPr>
              <w:t>Yıllık</w:t>
            </w:r>
          </w:p>
        </w:tc>
      </w:tr>
      <w:tr w:rsidR="00734AE2" w:rsidRPr="00EA28E8" w14:paraId="21B6A8FB" w14:textId="77777777" w:rsidTr="00031F98">
        <w:trPr>
          <w:trHeight w:val="398"/>
        </w:trPr>
        <w:tc>
          <w:tcPr>
            <w:tcW w:w="2396" w:type="dxa"/>
            <w:tcBorders>
              <w:top w:val="nil"/>
              <w:left w:val="nil"/>
              <w:bottom w:val="single" w:sz="8" w:space="0" w:color="FFFFFF"/>
              <w:right w:val="nil"/>
            </w:tcBorders>
            <w:shd w:val="clear" w:color="000000" w:fill="6F69B0"/>
            <w:vAlign w:val="center"/>
            <w:hideMark/>
          </w:tcPr>
          <w:p w14:paraId="06955220"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97C5431" w14:textId="77777777"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Okul İdaresi</w:t>
            </w:r>
          </w:p>
        </w:tc>
      </w:tr>
      <w:tr w:rsidR="00734AE2" w:rsidRPr="00EA28E8" w14:paraId="7571F588" w14:textId="77777777" w:rsidTr="00031F98">
        <w:trPr>
          <w:trHeight w:val="398"/>
        </w:trPr>
        <w:tc>
          <w:tcPr>
            <w:tcW w:w="2396" w:type="dxa"/>
            <w:tcBorders>
              <w:top w:val="nil"/>
              <w:left w:val="nil"/>
              <w:bottom w:val="single" w:sz="8" w:space="0" w:color="FFFFFF"/>
              <w:right w:val="nil"/>
            </w:tcBorders>
            <w:shd w:val="clear" w:color="000000" w:fill="6F69B0"/>
            <w:vAlign w:val="center"/>
            <w:hideMark/>
          </w:tcPr>
          <w:p w14:paraId="777D5C1A"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F43571F" w14:textId="77777777"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Sorumlu idareciler, öğretmenler</w:t>
            </w:r>
          </w:p>
        </w:tc>
      </w:tr>
      <w:tr w:rsidR="00734AE2" w:rsidRPr="00EA28E8" w14:paraId="37C6EAE6" w14:textId="77777777" w:rsidTr="00031F98">
        <w:trPr>
          <w:trHeight w:val="665"/>
        </w:trPr>
        <w:tc>
          <w:tcPr>
            <w:tcW w:w="2396" w:type="dxa"/>
            <w:vMerge w:val="restart"/>
            <w:tcBorders>
              <w:top w:val="nil"/>
              <w:left w:val="nil"/>
              <w:right w:val="nil"/>
            </w:tcBorders>
            <w:shd w:val="clear" w:color="000000" w:fill="6F69B0"/>
            <w:vAlign w:val="center"/>
            <w:hideMark/>
          </w:tcPr>
          <w:p w14:paraId="2FE5683B"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DC62CC" w14:textId="6E218CD3"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S.1 Başta kendi binaları olmak üzere vatandaşlara hizmet sunulan mekânların bölümleri (derslik, öğretmenler odası, idari bölüm, kurum bahçesi, sergi salonu vb.) güçlendirilecektir.</w:t>
            </w:r>
          </w:p>
        </w:tc>
      </w:tr>
      <w:tr w:rsidR="00734AE2" w:rsidRPr="00EA28E8" w14:paraId="0E621827" w14:textId="77777777" w:rsidTr="00031F98">
        <w:trPr>
          <w:trHeight w:val="665"/>
        </w:trPr>
        <w:tc>
          <w:tcPr>
            <w:tcW w:w="2396" w:type="dxa"/>
            <w:vMerge/>
            <w:tcBorders>
              <w:left w:val="nil"/>
              <w:right w:val="nil"/>
            </w:tcBorders>
            <w:vAlign w:val="center"/>
            <w:hideMark/>
          </w:tcPr>
          <w:p w14:paraId="652E5BA2" w14:textId="77777777" w:rsidR="00734AE2" w:rsidRPr="00EA28E8"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E7E4D23" w14:textId="5386676C"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S.2 Kurum personelinin kurumsal aidiyetini artırmak ve vatandaşlar için kurumları daha cazip hale getirmek için uygun koşullarda sosyal alanlar (kütüphane, çok amaçlı salon, atölye, bilişim sınıfı, çocuk oyun ve bakım odası vb.) oluşturulacaktır.</w:t>
            </w:r>
          </w:p>
        </w:tc>
      </w:tr>
      <w:tr w:rsidR="00734AE2" w:rsidRPr="00EA28E8" w14:paraId="7E141537" w14:textId="77777777" w:rsidTr="00031F98">
        <w:trPr>
          <w:trHeight w:val="665"/>
        </w:trPr>
        <w:tc>
          <w:tcPr>
            <w:tcW w:w="2396" w:type="dxa"/>
            <w:vMerge/>
            <w:tcBorders>
              <w:left w:val="nil"/>
              <w:right w:val="nil"/>
            </w:tcBorders>
            <w:vAlign w:val="center"/>
            <w:hideMark/>
          </w:tcPr>
          <w:p w14:paraId="64453AE0" w14:textId="77777777" w:rsidR="00734AE2" w:rsidRPr="00EA28E8"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EF091BE" w14:textId="4ED886EC"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S.3 Mesleki eğitim yapılacak atölyelerin düzenlenmesi ve mesleki kurslarda kullanılan araç gerecin modernizasyonu, yenilenmesini, bakım ve onarımı sağlanacaktır.</w:t>
            </w:r>
          </w:p>
        </w:tc>
      </w:tr>
      <w:tr w:rsidR="00734AE2" w:rsidRPr="00EA28E8" w14:paraId="406829FE" w14:textId="77777777" w:rsidTr="00031F98">
        <w:trPr>
          <w:trHeight w:val="665"/>
        </w:trPr>
        <w:tc>
          <w:tcPr>
            <w:tcW w:w="2396" w:type="dxa"/>
            <w:vMerge/>
            <w:tcBorders>
              <w:left w:val="nil"/>
              <w:right w:val="nil"/>
            </w:tcBorders>
            <w:vAlign w:val="center"/>
          </w:tcPr>
          <w:p w14:paraId="4436385B" w14:textId="77777777" w:rsidR="00734AE2" w:rsidRPr="00EA28E8"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6F1CD6C5" w14:textId="0136C567"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S.4 Kurslarda verimliliği artırmak adına açılacak olan kurslarda ihtiyaç duyulacak her türlü donatım malzemesinin (bilgisayar, yazıcı, tezgâh vb.) temini yapılacaktır.</w:t>
            </w:r>
          </w:p>
        </w:tc>
      </w:tr>
      <w:tr w:rsidR="00734AE2" w:rsidRPr="00EA28E8" w14:paraId="7CAAB0BB" w14:textId="77777777" w:rsidTr="00031F98">
        <w:trPr>
          <w:trHeight w:val="665"/>
        </w:trPr>
        <w:tc>
          <w:tcPr>
            <w:tcW w:w="2396" w:type="dxa"/>
            <w:vMerge/>
            <w:tcBorders>
              <w:left w:val="nil"/>
              <w:right w:val="nil"/>
            </w:tcBorders>
            <w:vAlign w:val="center"/>
          </w:tcPr>
          <w:p w14:paraId="5820040F" w14:textId="77777777" w:rsidR="00734AE2" w:rsidRPr="00EA28E8"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5F488888" w14:textId="3BE9EBD2"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S.5 Temizlik ve hijyen memnuniyet düzeyi belirlemek için anketler uygulanarak yapılacak değerlendirmeler sonucunda gerekli tedbirler alınacaktır.</w:t>
            </w:r>
          </w:p>
        </w:tc>
      </w:tr>
      <w:tr w:rsidR="00734AE2" w:rsidRPr="00EA28E8" w14:paraId="58CB4614" w14:textId="77777777" w:rsidTr="00031F98">
        <w:trPr>
          <w:trHeight w:val="665"/>
        </w:trPr>
        <w:tc>
          <w:tcPr>
            <w:tcW w:w="2396" w:type="dxa"/>
            <w:vMerge/>
            <w:tcBorders>
              <w:left w:val="nil"/>
              <w:bottom w:val="single" w:sz="8" w:space="0" w:color="FFFFFF" w:themeColor="background1"/>
              <w:right w:val="nil"/>
            </w:tcBorders>
            <w:vAlign w:val="center"/>
          </w:tcPr>
          <w:p w14:paraId="4692CF65" w14:textId="77777777" w:rsidR="00734AE2" w:rsidRPr="00EA28E8" w:rsidRDefault="00734AE2" w:rsidP="00734AE2">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092B2F89" w14:textId="293ED5D8" w:rsidR="00734AE2" w:rsidRPr="00EA28E8" w:rsidRDefault="00734AE2" w:rsidP="00734AE2">
            <w:pPr>
              <w:spacing w:after="0" w:line="240" w:lineRule="auto"/>
              <w:rPr>
                <w:rFonts w:ascii="Times New Roman" w:hAnsi="Times New Roman"/>
                <w:color w:val="231F20"/>
                <w:sz w:val="20"/>
                <w:szCs w:val="20"/>
              </w:rPr>
            </w:pPr>
            <w:r w:rsidRPr="00EA28E8">
              <w:rPr>
                <w:rFonts w:ascii="Times New Roman" w:hAnsi="Times New Roman"/>
                <w:color w:val="231F20"/>
                <w:sz w:val="20"/>
                <w:szCs w:val="20"/>
              </w:rPr>
              <w:t>S.6 Halk eğitimi programlarının bütçe ve kaynak kullanımının etkin yönetimi sağlanacaktır.</w:t>
            </w:r>
          </w:p>
        </w:tc>
      </w:tr>
      <w:tr w:rsidR="00734AE2" w:rsidRPr="00EA28E8" w14:paraId="0C104B2E" w14:textId="77777777" w:rsidTr="00031F98">
        <w:trPr>
          <w:trHeight w:val="478"/>
        </w:trPr>
        <w:tc>
          <w:tcPr>
            <w:tcW w:w="2396" w:type="dxa"/>
            <w:tcBorders>
              <w:top w:val="single" w:sz="8" w:space="0" w:color="FFFFFF" w:themeColor="background1"/>
              <w:left w:val="nil"/>
              <w:bottom w:val="single" w:sz="8" w:space="0" w:color="FFFFFF"/>
              <w:right w:val="nil"/>
            </w:tcBorders>
            <w:shd w:val="clear" w:color="000000" w:fill="6F69B0"/>
            <w:vAlign w:val="center"/>
          </w:tcPr>
          <w:p w14:paraId="637ECE19"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3E6FD0F8" w14:textId="77777777" w:rsidR="00734AE2" w:rsidRDefault="00663D0B" w:rsidP="00EA28E8">
            <w:pPr>
              <w:pStyle w:val="ListeParagraf"/>
              <w:numPr>
                <w:ilvl w:val="0"/>
                <w:numId w:val="21"/>
              </w:numPr>
              <w:spacing w:after="0" w:line="240" w:lineRule="auto"/>
              <w:ind w:left="355"/>
              <w:rPr>
                <w:rFonts w:ascii="Times New Roman" w:hAnsi="Times New Roman"/>
                <w:color w:val="231F20"/>
                <w:sz w:val="20"/>
                <w:szCs w:val="20"/>
              </w:rPr>
            </w:pPr>
            <w:r>
              <w:rPr>
                <w:rFonts w:ascii="Times New Roman" w:hAnsi="Times New Roman"/>
                <w:color w:val="231F20"/>
                <w:sz w:val="20"/>
                <w:szCs w:val="20"/>
              </w:rPr>
              <w:t>Maliyetlerdeki öngörülemeyen artışlar</w:t>
            </w:r>
          </w:p>
          <w:p w14:paraId="57950C93" w14:textId="5FB7A268" w:rsidR="00663D0B" w:rsidRPr="00EA28E8" w:rsidRDefault="00663D0B" w:rsidP="00EA28E8">
            <w:pPr>
              <w:pStyle w:val="ListeParagraf"/>
              <w:numPr>
                <w:ilvl w:val="0"/>
                <w:numId w:val="21"/>
              </w:numPr>
              <w:spacing w:after="0" w:line="240" w:lineRule="auto"/>
              <w:ind w:left="355"/>
              <w:rPr>
                <w:rFonts w:ascii="Times New Roman" w:hAnsi="Times New Roman"/>
                <w:color w:val="231F20"/>
                <w:sz w:val="20"/>
                <w:szCs w:val="20"/>
              </w:rPr>
            </w:pPr>
            <w:r>
              <w:rPr>
                <w:rFonts w:ascii="Times New Roman" w:hAnsi="Times New Roman"/>
                <w:color w:val="231F20"/>
                <w:sz w:val="20"/>
                <w:szCs w:val="20"/>
              </w:rPr>
              <w:t>Tasarruf önceliklerindeki değişiklikler</w:t>
            </w:r>
          </w:p>
        </w:tc>
      </w:tr>
      <w:tr w:rsidR="00734AE2" w:rsidRPr="00EA28E8" w14:paraId="09E32387"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6820ED23"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2365837" w14:textId="28BFB7EB" w:rsidR="00734AE2" w:rsidRPr="006F1A87" w:rsidRDefault="00734AE2" w:rsidP="00734AE2">
            <w:pPr>
              <w:spacing w:after="0" w:line="240" w:lineRule="auto"/>
              <w:rPr>
                <w:rFonts w:ascii="Times New Roman" w:hAnsi="Times New Roman"/>
                <w:color w:val="231F20"/>
                <w:sz w:val="20"/>
                <w:szCs w:val="20"/>
              </w:rPr>
            </w:pPr>
            <w:r w:rsidRPr="0078512C">
              <w:rPr>
                <w:rFonts w:ascii="Times New Roman" w:hAnsi="Times New Roman"/>
                <w:color w:val="000000" w:themeColor="text1"/>
                <w:sz w:val="20"/>
                <w:szCs w:val="20"/>
              </w:rPr>
              <w:t>₺</w:t>
            </w:r>
            <w:r w:rsidR="00EF7665" w:rsidRPr="0078512C">
              <w:rPr>
                <w:rFonts w:ascii="Times New Roman" w:hAnsi="Times New Roman"/>
                <w:color w:val="000000" w:themeColor="text1"/>
                <w:sz w:val="20"/>
                <w:szCs w:val="20"/>
              </w:rPr>
              <w:t>40</w:t>
            </w:r>
            <w:r w:rsidRPr="0078512C">
              <w:rPr>
                <w:rFonts w:ascii="Times New Roman" w:hAnsi="Times New Roman"/>
                <w:color w:val="000000" w:themeColor="text1"/>
                <w:sz w:val="20"/>
                <w:szCs w:val="20"/>
              </w:rPr>
              <w:t>.</w:t>
            </w:r>
            <w:r w:rsidR="00BF3279" w:rsidRPr="0078512C">
              <w:rPr>
                <w:rFonts w:ascii="Times New Roman" w:hAnsi="Times New Roman"/>
                <w:color w:val="000000" w:themeColor="text1"/>
                <w:sz w:val="20"/>
                <w:szCs w:val="20"/>
              </w:rPr>
              <w:t>0</w:t>
            </w:r>
            <w:r w:rsidRPr="0078512C">
              <w:rPr>
                <w:rFonts w:ascii="Times New Roman" w:hAnsi="Times New Roman"/>
                <w:color w:val="000000" w:themeColor="text1"/>
                <w:sz w:val="20"/>
                <w:szCs w:val="20"/>
              </w:rPr>
              <w:t>00,00</w:t>
            </w:r>
          </w:p>
        </w:tc>
      </w:tr>
      <w:tr w:rsidR="00734AE2" w:rsidRPr="00EA28E8" w14:paraId="708EF943"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69D6BAF2"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1750008" w14:textId="637C833D" w:rsidR="00734AE2" w:rsidRPr="00546D19" w:rsidRDefault="00546D19" w:rsidP="00546D19">
            <w:pPr>
              <w:spacing w:after="0" w:line="240" w:lineRule="auto"/>
              <w:rPr>
                <w:rFonts w:ascii="Times New Roman" w:hAnsi="Times New Roman"/>
                <w:color w:val="231F20"/>
                <w:sz w:val="20"/>
                <w:szCs w:val="20"/>
              </w:rPr>
            </w:pPr>
            <w:r w:rsidRPr="00546D19">
              <w:rPr>
                <w:rFonts w:ascii="Times New Roman" w:hAnsi="Times New Roman"/>
                <w:b/>
                <w:bCs/>
                <w:color w:val="231F20"/>
                <w:sz w:val="20"/>
                <w:szCs w:val="20"/>
              </w:rPr>
              <w:t xml:space="preserve">•   </w:t>
            </w:r>
            <w:r>
              <w:rPr>
                <w:rFonts w:ascii="Times New Roman" w:hAnsi="Times New Roman"/>
                <w:color w:val="231F20"/>
                <w:sz w:val="20"/>
                <w:szCs w:val="20"/>
              </w:rPr>
              <w:t xml:space="preserve">  </w:t>
            </w:r>
            <w:r w:rsidR="007B52E7" w:rsidRPr="00546D19">
              <w:rPr>
                <w:rFonts w:ascii="Times New Roman" w:hAnsi="Times New Roman"/>
                <w:color w:val="231F20"/>
                <w:sz w:val="20"/>
                <w:szCs w:val="20"/>
              </w:rPr>
              <w:t>Eğitim bina</w:t>
            </w:r>
            <w:r w:rsidR="00FE7F27">
              <w:rPr>
                <w:rFonts w:ascii="Times New Roman" w:hAnsi="Times New Roman"/>
                <w:color w:val="231F20"/>
                <w:sz w:val="20"/>
                <w:szCs w:val="20"/>
              </w:rPr>
              <w:t xml:space="preserve">mızın bazı bölümlerinin </w:t>
            </w:r>
            <w:r w:rsidR="00915772" w:rsidRPr="00546D19">
              <w:rPr>
                <w:rFonts w:ascii="Times New Roman" w:hAnsi="Times New Roman"/>
                <w:color w:val="231F20"/>
                <w:sz w:val="20"/>
                <w:szCs w:val="20"/>
              </w:rPr>
              <w:t>fiziksel imkanlarının</w:t>
            </w:r>
            <w:r w:rsidRPr="00546D19">
              <w:rPr>
                <w:rFonts w:ascii="Times New Roman" w:hAnsi="Times New Roman"/>
                <w:color w:val="231F20"/>
                <w:sz w:val="20"/>
                <w:szCs w:val="20"/>
              </w:rPr>
              <w:t xml:space="preserve"> ve donatım malzemelerinin yetersiz olması</w:t>
            </w:r>
            <w:r>
              <w:rPr>
                <w:rFonts w:ascii="Times New Roman" w:hAnsi="Times New Roman"/>
                <w:color w:val="231F20"/>
                <w:sz w:val="20"/>
                <w:szCs w:val="20"/>
              </w:rPr>
              <w:t>.</w:t>
            </w:r>
          </w:p>
        </w:tc>
      </w:tr>
      <w:tr w:rsidR="00734AE2" w:rsidRPr="00EA28E8" w14:paraId="13D0A77A" w14:textId="77777777" w:rsidTr="00FE7ACF">
        <w:trPr>
          <w:trHeight w:val="714"/>
        </w:trPr>
        <w:tc>
          <w:tcPr>
            <w:tcW w:w="2396" w:type="dxa"/>
            <w:tcBorders>
              <w:top w:val="nil"/>
              <w:left w:val="nil"/>
              <w:bottom w:val="single" w:sz="8" w:space="0" w:color="FFFFFF"/>
              <w:right w:val="nil"/>
            </w:tcBorders>
            <w:shd w:val="clear" w:color="000000" w:fill="6F69B0"/>
            <w:vAlign w:val="center"/>
            <w:hideMark/>
          </w:tcPr>
          <w:p w14:paraId="37FD6EAF" w14:textId="77777777" w:rsidR="00734AE2" w:rsidRPr="00EA28E8" w:rsidRDefault="00734AE2" w:rsidP="00734AE2">
            <w:pPr>
              <w:spacing w:after="0" w:line="240" w:lineRule="auto"/>
              <w:rPr>
                <w:rFonts w:ascii="Times New Roman" w:hAnsi="Times New Roman"/>
                <w:b/>
                <w:bCs/>
                <w:color w:val="FFFFFF"/>
                <w:sz w:val="20"/>
                <w:szCs w:val="20"/>
              </w:rPr>
            </w:pPr>
            <w:r w:rsidRPr="00EA28E8">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hideMark/>
          </w:tcPr>
          <w:p w14:paraId="66DEFE5A" w14:textId="4BEA7E06" w:rsidR="00734AE2" w:rsidRPr="00EA28E8" w:rsidRDefault="006C7F20" w:rsidP="00734AE2">
            <w:pPr>
              <w:pStyle w:val="ListeParagraf"/>
              <w:numPr>
                <w:ilvl w:val="0"/>
                <w:numId w:val="22"/>
              </w:numPr>
              <w:spacing w:after="0" w:line="240" w:lineRule="auto"/>
              <w:ind w:left="355"/>
              <w:rPr>
                <w:rFonts w:ascii="Times New Roman" w:hAnsi="Times New Roman"/>
                <w:color w:val="231F20"/>
                <w:sz w:val="20"/>
                <w:szCs w:val="20"/>
              </w:rPr>
            </w:pPr>
            <w:r w:rsidRPr="00EA28E8">
              <w:rPr>
                <w:rFonts w:ascii="Times New Roman" w:hAnsi="Times New Roman"/>
                <w:color w:val="231F20"/>
                <w:sz w:val="20"/>
                <w:szCs w:val="20"/>
              </w:rPr>
              <w:t>Kursiyerlere yeterli hizmet verebilmek için derslik, öğretmenler odası, idari bölüm, kurum bahçesi, sergi salonu vb. imkanların güçlendirilmesi</w:t>
            </w:r>
          </w:p>
        </w:tc>
      </w:tr>
    </w:tbl>
    <w:p w14:paraId="6126DD9A" w14:textId="5CE1F2A1" w:rsidR="00DD6392" w:rsidRDefault="00DD6392" w:rsidP="00A965A0">
      <w:pPr>
        <w:tabs>
          <w:tab w:val="left" w:pos="1276"/>
        </w:tabs>
        <w:rPr>
          <w:rFonts w:ascii="Times New Roman" w:hAnsi="Times New Roman"/>
          <w:szCs w:val="24"/>
        </w:rPr>
      </w:pPr>
    </w:p>
    <w:p w14:paraId="1CFCFD4D" w14:textId="77777777" w:rsidR="00EA28E8" w:rsidRDefault="00EA28E8" w:rsidP="00A965A0">
      <w:pPr>
        <w:tabs>
          <w:tab w:val="left" w:pos="1276"/>
        </w:tabs>
        <w:rPr>
          <w:rFonts w:ascii="Times New Roman" w:hAnsi="Times New Roman"/>
          <w:szCs w:val="24"/>
        </w:rPr>
      </w:pPr>
    </w:p>
    <w:p w14:paraId="3E5B7E6F" w14:textId="77777777" w:rsidR="00EA28E8" w:rsidRDefault="00EA28E8" w:rsidP="00A965A0">
      <w:pPr>
        <w:tabs>
          <w:tab w:val="left" w:pos="1276"/>
        </w:tabs>
        <w:rPr>
          <w:rFonts w:ascii="Times New Roman" w:hAnsi="Times New Roman"/>
          <w:szCs w:val="24"/>
        </w:rPr>
      </w:pPr>
    </w:p>
    <w:p w14:paraId="6AC6281A" w14:textId="77777777" w:rsidR="00EB00C1" w:rsidRDefault="00EB00C1" w:rsidP="00A965A0">
      <w:pPr>
        <w:tabs>
          <w:tab w:val="left" w:pos="1276"/>
        </w:tabs>
        <w:rPr>
          <w:rFonts w:ascii="Times New Roman" w:hAnsi="Times New Roman"/>
          <w:szCs w:val="24"/>
        </w:rPr>
      </w:pPr>
    </w:p>
    <w:p w14:paraId="6B9FA4DD" w14:textId="77777777" w:rsidR="00FE7ACF" w:rsidRDefault="00FE7ACF" w:rsidP="00A965A0">
      <w:pPr>
        <w:tabs>
          <w:tab w:val="left" w:pos="1276"/>
        </w:tabs>
        <w:rPr>
          <w:rFonts w:ascii="Times New Roman" w:hAnsi="Times New Roman"/>
          <w:szCs w:val="24"/>
        </w:rPr>
      </w:pPr>
    </w:p>
    <w:p w14:paraId="07118D2A" w14:textId="77777777" w:rsidR="00FE7ACF" w:rsidRDefault="00FE7ACF" w:rsidP="00A965A0">
      <w:pPr>
        <w:tabs>
          <w:tab w:val="left" w:pos="1276"/>
        </w:tabs>
        <w:rPr>
          <w:rFonts w:ascii="Times New Roman" w:hAnsi="Times New Roman"/>
          <w:szCs w:val="24"/>
        </w:rPr>
      </w:pPr>
    </w:p>
    <w:tbl>
      <w:tblPr>
        <w:tblW w:w="9083" w:type="dxa"/>
        <w:tblInd w:w="10" w:type="dxa"/>
        <w:tblCellMar>
          <w:left w:w="70" w:type="dxa"/>
          <w:right w:w="70" w:type="dxa"/>
        </w:tblCellMar>
        <w:tblLook w:val="04A0" w:firstRow="1" w:lastRow="0" w:firstColumn="1" w:lastColumn="0" w:noHBand="0" w:noVBand="1"/>
      </w:tblPr>
      <w:tblGrid>
        <w:gridCol w:w="2396"/>
        <w:gridCol w:w="859"/>
        <w:gridCol w:w="1069"/>
        <w:gridCol w:w="644"/>
        <w:gridCol w:w="644"/>
        <w:gridCol w:w="644"/>
        <w:gridCol w:w="644"/>
        <w:gridCol w:w="644"/>
        <w:gridCol w:w="796"/>
        <w:gridCol w:w="737"/>
        <w:gridCol w:w="6"/>
      </w:tblGrid>
      <w:tr w:rsidR="004C469D" w:rsidRPr="00F40EC6" w14:paraId="0C8A0B80"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0C6F5AFA"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Tema</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701D661" w14:textId="77777777" w:rsidR="004C469D" w:rsidRPr="00F40EC6" w:rsidRDefault="004C469D" w:rsidP="00031F98">
            <w:pPr>
              <w:spacing w:after="0" w:line="240" w:lineRule="auto"/>
              <w:rPr>
                <w:rFonts w:ascii="Times New Roman" w:hAnsi="Times New Roman"/>
                <w:b/>
                <w:bCs/>
                <w:color w:val="231F20"/>
                <w:sz w:val="20"/>
                <w:szCs w:val="20"/>
              </w:rPr>
            </w:pPr>
            <w:r w:rsidRPr="00F40EC6">
              <w:rPr>
                <w:rFonts w:ascii="Times New Roman" w:hAnsi="Times New Roman"/>
                <w:b/>
                <w:bCs/>
                <w:color w:val="231F20"/>
                <w:sz w:val="20"/>
                <w:szCs w:val="20"/>
              </w:rPr>
              <w:t>KURUMSAL KAPASİTE</w:t>
            </w:r>
          </w:p>
        </w:tc>
      </w:tr>
      <w:tr w:rsidR="004C469D" w:rsidRPr="00F40EC6" w14:paraId="7C594697"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26E7F32F"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Okul Türü</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B692911" w14:textId="77777777" w:rsidR="004C469D" w:rsidRPr="00F40EC6" w:rsidRDefault="004C469D" w:rsidP="00031F98">
            <w:pPr>
              <w:spacing w:after="0" w:line="240" w:lineRule="auto"/>
              <w:rPr>
                <w:rFonts w:ascii="Times New Roman" w:hAnsi="Times New Roman"/>
                <w:b/>
                <w:bCs/>
                <w:color w:val="231F20"/>
                <w:sz w:val="20"/>
                <w:szCs w:val="20"/>
              </w:rPr>
            </w:pPr>
            <w:r w:rsidRPr="00F40EC6">
              <w:rPr>
                <w:rFonts w:ascii="Times New Roman" w:hAnsi="Times New Roman"/>
                <w:b/>
                <w:bCs/>
                <w:color w:val="231F20"/>
                <w:sz w:val="20"/>
                <w:szCs w:val="20"/>
              </w:rPr>
              <w:t>Halk Eğitimi Merkezleri</w:t>
            </w:r>
          </w:p>
        </w:tc>
      </w:tr>
      <w:tr w:rsidR="004C469D" w:rsidRPr="00F40EC6" w14:paraId="483F3696"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07F611C2"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Amaç 3</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613FF8B" w14:textId="77777777" w:rsidR="004C469D" w:rsidRPr="00F40EC6" w:rsidRDefault="004C469D" w:rsidP="00031F98">
            <w:pPr>
              <w:spacing w:after="0" w:line="240" w:lineRule="auto"/>
              <w:rPr>
                <w:rFonts w:ascii="Times New Roman" w:hAnsi="Times New Roman"/>
                <w:b/>
                <w:bCs/>
                <w:color w:val="231F20"/>
                <w:sz w:val="20"/>
                <w:szCs w:val="20"/>
              </w:rPr>
            </w:pPr>
            <w:r w:rsidRPr="00F40EC6">
              <w:rPr>
                <w:rFonts w:ascii="Times New Roman" w:hAnsi="Times New Roman"/>
                <w:b/>
                <w:bCs/>
                <w:color w:val="231F20"/>
                <w:sz w:val="20"/>
                <w:szCs w:val="20"/>
              </w:rPr>
              <w:t>A.3 Kurumun amaçlarına ulaşmasını sağlayacak kurumsal imkân ve yetkinlikler verimli ve sürdürülebilir bir şekilde geliştirilecektir.</w:t>
            </w:r>
          </w:p>
        </w:tc>
      </w:tr>
      <w:tr w:rsidR="004C469D" w:rsidRPr="00F40EC6" w14:paraId="2F6B29E5"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3C1DF015"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Hedef 3.1</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3903C6E" w14:textId="63E4A7E9" w:rsidR="004C469D" w:rsidRPr="00F40EC6" w:rsidRDefault="004C469D" w:rsidP="00031F98">
            <w:pPr>
              <w:spacing w:after="0" w:line="240" w:lineRule="auto"/>
              <w:rPr>
                <w:rFonts w:ascii="Times New Roman" w:hAnsi="Times New Roman"/>
                <w:b/>
                <w:bCs/>
                <w:color w:val="231F20"/>
                <w:sz w:val="20"/>
                <w:szCs w:val="20"/>
              </w:rPr>
            </w:pPr>
            <w:r w:rsidRPr="00F40EC6">
              <w:rPr>
                <w:rFonts w:ascii="Times New Roman" w:hAnsi="Times New Roman"/>
                <w:b/>
                <w:bCs/>
                <w:color w:val="231F20"/>
                <w:sz w:val="20"/>
                <w:szCs w:val="20"/>
              </w:rPr>
              <w:t>H.3.2 Kurum yöneticilerinin ve öğretmenlerin mesleki gelişimleri güçlendirilecektir.</w:t>
            </w:r>
          </w:p>
        </w:tc>
      </w:tr>
      <w:tr w:rsidR="004C469D" w:rsidRPr="00F40EC6" w14:paraId="6BE6795D"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hideMark/>
          </w:tcPr>
          <w:p w14:paraId="3D32F92E"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Performans Göstergeleri</w:t>
            </w:r>
          </w:p>
        </w:tc>
        <w:tc>
          <w:tcPr>
            <w:tcW w:w="859" w:type="dxa"/>
            <w:tcBorders>
              <w:top w:val="nil"/>
              <w:left w:val="single" w:sz="4" w:space="0" w:color="7030A0"/>
              <w:bottom w:val="single" w:sz="4" w:space="0" w:color="7030A0"/>
              <w:right w:val="single" w:sz="8" w:space="0" w:color="FFFFFF"/>
            </w:tcBorders>
            <w:shd w:val="clear" w:color="000000" w:fill="6F69B0"/>
            <w:vAlign w:val="center"/>
            <w:hideMark/>
          </w:tcPr>
          <w:p w14:paraId="678E1C05"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Hedefe Etkisi (%)</w:t>
            </w:r>
          </w:p>
        </w:tc>
        <w:tc>
          <w:tcPr>
            <w:tcW w:w="1069" w:type="dxa"/>
            <w:tcBorders>
              <w:top w:val="nil"/>
              <w:left w:val="nil"/>
              <w:bottom w:val="single" w:sz="4" w:space="0" w:color="7030A0"/>
              <w:right w:val="single" w:sz="8" w:space="0" w:color="FFFFFF"/>
            </w:tcBorders>
            <w:shd w:val="clear" w:color="000000" w:fill="6F69B0"/>
            <w:vAlign w:val="center"/>
            <w:hideMark/>
          </w:tcPr>
          <w:p w14:paraId="51D5E281"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Plan Dönemi Başlangıç Değeri</w:t>
            </w:r>
          </w:p>
        </w:tc>
        <w:tc>
          <w:tcPr>
            <w:tcW w:w="644" w:type="dxa"/>
            <w:tcBorders>
              <w:top w:val="nil"/>
              <w:left w:val="nil"/>
              <w:bottom w:val="single" w:sz="4" w:space="0" w:color="7030A0"/>
              <w:right w:val="single" w:sz="8" w:space="0" w:color="FFFFFF"/>
            </w:tcBorders>
            <w:shd w:val="clear" w:color="000000" w:fill="6F69B0"/>
            <w:vAlign w:val="center"/>
            <w:hideMark/>
          </w:tcPr>
          <w:p w14:paraId="155F3DEA"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2024</w:t>
            </w:r>
          </w:p>
        </w:tc>
        <w:tc>
          <w:tcPr>
            <w:tcW w:w="644" w:type="dxa"/>
            <w:tcBorders>
              <w:top w:val="nil"/>
              <w:left w:val="nil"/>
              <w:bottom w:val="single" w:sz="4" w:space="0" w:color="7030A0"/>
              <w:right w:val="single" w:sz="8" w:space="0" w:color="FFFFFF"/>
            </w:tcBorders>
            <w:shd w:val="clear" w:color="000000" w:fill="6F69B0"/>
            <w:vAlign w:val="center"/>
            <w:hideMark/>
          </w:tcPr>
          <w:p w14:paraId="01D705B1"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2025</w:t>
            </w:r>
          </w:p>
        </w:tc>
        <w:tc>
          <w:tcPr>
            <w:tcW w:w="644" w:type="dxa"/>
            <w:tcBorders>
              <w:top w:val="nil"/>
              <w:left w:val="nil"/>
              <w:bottom w:val="single" w:sz="4" w:space="0" w:color="7030A0"/>
              <w:right w:val="single" w:sz="8" w:space="0" w:color="FFFFFF"/>
            </w:tcBorders>
            <w:shd w:val="clear" w:color="000000" w:fill="6F69B0"/>
            <w:vAlign w:val="center"/>
            <w:hideMark/>
          </w:tcPr>
          <w:p w14:paraId="3101F5F3"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2026</w:t>
            </w:r>
          </w:p>
        </w:tc>
        <w:tc>
          <w:tcPr>
            <w:tcW w:w="644" w:type="dxa"/>
            <w:tcBorders>
              <w:top w:val="nil"/>
              <w:left w:val="nil"/>
              <w:bottom w:val="single" w:sz="4" w:space="0" w:color="7030A0"/>
              <w:right w:val="single" w:sz="8" w:space="0" w:color="FFFFFF"/>
            </w:tcBorders>
            <w:shd w:val="clear" w:color="000000" w:fill="6F69B0"/>
            <w:vAlign w:val="center"/>
            <w:hideMark/>
          </w:tcPr>
          <w:p w14:paraId="334529EC"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2027</w:t>
            </w:r>
          </w:p>
        </w:tc>
        <w:tc>
          <w:tcPr>
            <w:tcW w:w="644" w:type="dxa"/>
            <w:tcBorders>
              <w:top w:val="nil"/>
              <w:left w:val="nil"/>
              <w:bottom w:val="single" w:sz="4" w:space="0" w:color="7030A0"/>
              <w:right w:val="nil"/>
            </w:tcBorders>
            <w:shd w:val="clear" w:color="000000" w:fill="6F69B0"/>
            <w:vAlign w:val="center"/>
            <w:hideMark/>
          </w:tcPr>
          <w:p w14:paraId="7F660784"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2028</w:t>
            </w:r>
          </w:p>
        </w:tc>
        <w:tc>
          <w:tcPr>
            <w:tcW w:w="796" w:type="dxa"/>
            <w:tcBorders>
              <w:top w:val="nil"/>
              <w:left w:val="nil"/>
              <w:bottom w:val="single" w:sz="4" w:space="0" w:color="7030A0"/>
              <w:right w:val="single" w:sz="8" w:space="0" w:color="FFFFFF"/>
            </w:tcBorders>
            <w:shd w:val="clear" w:color="000000" w:fill="6F69B0"/>
            <w:vAlign w:val="center"/>
            <w:hideMark/>
          </w:tcPr>
          <w:p w14:paraId="083B496B"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 xml:space="preserve">İzleme </w:t>
            </w:r>
            <w:r w:rsidRPr="00F40EC6">
              <w:rPr>
                <w:rFonts w:ascii="Times New Roman" w:hAnsi="Times New Roman"/>
                <w:b/>
                <w:bCs/>
                <w:color w:val="FFFFFF"/>
                <w:sz w:val="20"/>
                <w:szCs w:val="20"/>
              </w:rPr>
              <w:br/>
              <w:t>Sıklığı</w:t>
            </w:r>
          </w:p>
        </w:tc>
        <w:tc>
          <w:tcPr>
            <w:tcW w:w="737" w:type="dxa"/>
            <w:tcBorders>
              <w:top w:val="nil"/>
              <w:left w:val="nil"/>
              <w:bottom w:val="single" w:sz="4" w:space="0" w:color="7030A0"/>
              <w:right w:val="single" w:sz="4" w:space="0" w:color="7030A0"/>
            </w:tcBorders>
            <w:shd w:val="clear" w:color="000000" w:fill="6F69B0"/>
            <w:vAlign w:val="center"/>
            <w:hideMark/>
          </w:tcPr>
          <w:p w14:paraId="657C4817" w14:textId="77777777" w:rsidR="004C469D" w:rsidRPr="00F40EC6" w:rsidRDefault="004C469D" w:rsidP="00031F98">
            <w:pPr>
              <w:spacing w:after="0" w:line="240" w:lineRule="auto"/>
              <w:jc w:val="center"/>
              <w:rPr>
                <w:rFonts w:ascii="Times New Roman" w:hAnsi="Times New Roman"/>
                <w:b/>
                <w:bCs/>
                <w:color w:val="FFFFFF"/>
                <w:sz w:val="20"/>
                <w:szCs w:val="20"/>
              </w:rPr>
            </w:pPr>
            <w:r w:rsidRPr="00F40EC6">
              <w:rPr>
                <w:rFonts w:ascii="Times New Roman" w:hAnsi="Times New Roman"/>
                <w:b/>
                <w:bCs/>
                <w:color w:val="FFFFFF"/>
                <w:sz w:val="20"/>
                <w:szCs w:val="20"/>
              </w:rPr>
              <w:t>Rapor</w:t>
            </w:r>
            <w:r w:rsidRPr="00F40EC6">
              <w:rPr>
                <w:rFonts w:ascii="Times New Roman" w:hAnsi="Times New Roman"/>
                <w:b/>
                <w:bCs/>
                <w:color w:val="FFFFFF"/>
                <w:sz w:val="20"/>
                <w:szCs w:val="20"/>
              </w:rPr>
              <w:br/>
              <w:t>Sıklığı</w:t>
            </w:r>
          </w:p>
        </w:tc>
      </w:tr>
      <w:tr w:rsidR="004C469D" w:rsidRPr="00F40EC6" w14:paraId="228FFE77" w14:textId="77777777" w:rsidTr="00031F98">
        <w:trPr>
          <w:gridAfter w:val="1"/>
          <w:wAfter w:w="6" w:type="dxa"/>
          <w:trHeight w:val="777"/>
        </w:trPr>
        <w:tc>
          <w:tcPr>
            <w:tcW w:w="2396" w:type="dxa"/>
            <w:tcBorders>
              <w:top w:val="nil"/>
              <w:left w:val="nil"/>
              <w:bottom w:val="single" w:sz="8" w:space="0" w:color="FFFFFF"/>
              <w:right w:val="nil"/>
            </w:tcBorders>
            <w:shd w:val="clear" w:color="000000" w:fill="6F69B0"/>
            <w:vAlign w:val="center"/>
            <w:hideMark/>
          </w:tcPr>
          <w:p w14:paraId="03CACAEB" w14:textId="0B952E72" w:rsidR="004C469D" w:rsidRPr="00F40EC6" w:rsidRDefault="004C469D" w:rsidP="004C469D">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 xml:space="preserve"> PG 3.2.1 Hizmet içi eğitim alan yönetici ve öğretmen oranı (%)</w:t>
            </w:r>
          </w:p>
          <w:p w14:paraId="15D73CAA" w14:textId="560A8B81" w:rsidR="004C469D" w:rsidRPr="00F40EC6" w:rsidRDefault="004C469D" w:rsidP="00031F98">
            <w:pPr>
              <w:spacing w:after="0" w:line="240" w:lineRule="auto"/>
              <w:rPr>
                <w:rFonts w:ascii="Times New Roman" w:hAnsi="Times New Roman"/>
                <w:b/>
                <w:bCs/>
                <w:color w:val="FFFFFF"/>
                <w:sz w:val="20"/>
                <w:szCs w:val="20"/>
              </w:rPr>
            </w:pP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7D3F0E6F" w14:textId="26F4F9FC" w:rsidR="004C469D" w:rsidRPr="00F40EC6" w:rsidRDefault="00BF3279" w:rsidP="00031F98">
            <w:pPr>
              <w:spacing w:after="0" w:line="240" w:lineRule="auto"/>
              <w:jc w:val="center"/>
              <w:rPr>
                <w:rFonts w:ascii="Times New Roman" w:hAnsi="Times New Roman"/>
                <w:color w:val="231F20"/>
                <w:sz w:val="20"/>
                <w:szCs w:val="20"/>
              </w:rPr>
            </w:pPr>
            <w:r w:rsidRPr="00F40EC6">
              <w:rPr>
                <w:rFonts w:ascii="Times New Roman" w:hAnsi="Times New Roman"/>
                <w:color w:val="231F20"/>
                <w:sz w:val="20"/>
                <w:szCs w:val="20"/>
              </w:rPr>
              <w:t>40</w:t>
            </w:r>
          </w:p>
        </w:tc>
        <w:tc>
          <w:tcPr>
            <w:tcW w:w="1069" w:type="dxa"/>
            <w:tcBorders>
              <w:top w:val="nil"/>
              <w:left w:val="nil"/>
              <w:bottom w:val="single" w:sz="4" w:space="0" w:color="7030A0"/>
              <w:right w:val="single" w:sz="8" w:space="0" w:color="6F69B0"/>
            </w:tcBorders>
            <w:shd w:val="clear" w:color="auto" w:fill="auto"/>
            <w:vAlign w:val="center"/>
            <w:hideMark/>
          </w:tcPr>
          <w:p w14:paraId="7719BFDE" w14:textId="7EB99089"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60</w:t>
            </w:r>
          </w:p>
        </w:tc>
        <w:tc>
          <w:tcPr>
            <w:tcW w:w="644" w:type="dxa"/>
            <w:tcBorders>
              <w:top w:val="nil"/>
              <w:left w:val="nil"/>
              <w:bottom w:val="single" w:sz="4" w:space="0" w:color="7030A0"/>
              <w:right w:val="single" w:sz="8" w:space="0" w:color="6F69B0"/>
            </w:tcBorders>
            <w:shd w:val="clear" w:color="auto" w:fill="auto"/>
            <w:vAlign w:val="center"/>
            <w:hideMark/>
          </w:tcPr>
          <w:p w14:paraId="31E2981E" w14:textId="49B663C5"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65</w:t>
            </w:r>
          </w:p>
        </w:tc>
        <w:tc>
          <w:tcPr>
            <w:tcW w:w="644" w:type="dxa"/>
            <w:tcBorders>
              <w:top w:val="nil"/>
              <w:left w:val="nil"/>
              <w:bottom w:val="single" w:sz="4" w:space="0" w:color="7030A0"/>
              <w:right w:val="single" w:sz="8" w:space="0" w:color="6F69B0"/>
            </w:tcBorders>
            <w:shd w:val="clear" w:color="auto" w:fill="auto"/>
            <w:vAlign w:val="center"/>
            <w:hideMark/>
          </w:tcPr>
          <w:p w14:paraId="5CF28319" w14:textId="17EFDE66"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70</w:t>
            </w:r>
          </w:p>
        </w:tc>
        <w:tc>
          <w:tcPr>
            <w:tcW w:w="644" w:type="dxa"/>
            <w:tcBorders>
              <w:top w:val="nil"/>
              <w:left w:val="nil"/>
              <w:bottom w:val="single" w:sz="4" w:space="0" w:color="7030A0"/>
              <w:right w:val="single" w:sz="8" w:space="0" w:color="6F69B0"/>
            </w:tcBorders>
            <w:shd w:val="clear" w:color="auto" w:fill="auto"/>
            <w:vAlign w:val="center"/>
            <w:hideMark/>
          </w:tcPr>
          <w:p w14:paraId="5E9C4BDE" w14:textId="6B1817C3"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75</w:t>
            </w:r>
          </w:p>
        </w:tc>
        <w:tc>
          <w:tcPr>
            <w:tcW w:w="644" w:type="dxa"/>
            <w:tcBorders>
              <w:top w:val="nil"/>
              <w:left w:val="nil"/>
              <w:bottom w:val="single" w:sz="4" w:space="0" w:color="7030A0"/>
              <w:right w:val="single" w:sz="8" w:space="0" w:color="6F69B0"/>
            </w:tcBorders>
            <w:shd w:val="clear" w:color="auto" w:fill="auto"/>
            <w:vAlign w:val="center"/>
            <w:hideMark/>
          </w:tcPr>
          <w:p w14:paraId="2D17722B" w14:textId="4150CEC0"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8</w:t>
            </w:r>
            <w:r w:rsidR="004733E4" w:rsidRPr="00F40EC6">
              <w:rPr>
                <w:rFonts w:ascii="Times New Roman" w:hAnsi="Times New Roman"/>
                <w:color w:val="000000"/>
                <w:sz w:val="20"/>
                <w:szCs w:val="20"/>
              </w:rPr>
              <w:t>0</w:t>
            </w:r>
          </w:p>
        </w:tc>
        <w:tc>
          <w:tcPr>
            <w:tcW w:w="644" w:type="dxa"/>
            <w:tcBorders>
              <w:top w:val="nil"/>
              <w:left w:val="nil"/>
              <w:bottom w:val="single" w:sz="4" w:space="0" w:color="7030A0"/>
              <w:right w:val="single" w:sz="8" w:space="0" w:color="6F69B0"/>
            </w:tcBorders>
            <w:shd w:val="clear" w:color="auto" w:fill="auto"/>
            <w:vAlign w:val="center"/>
            <w:hideMark/>
          </w:tcPr>
          <w:p w14:paraId="7783B263" w14:textId="5B11DB25"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85</w:t>
            </w:r>
          </w:p>
        </w:tc>
        <w:tc>
          <w:tcPr>
            <w:tcW w:w="796" w:type="dxa"/>
            <w:tcBorders>
              <w:top w:val="nil"/>
              <w:left w:val="nil"/>
              <w:bottom w:val="single" w:sz="4" w:space="0" w:color="7030A0"/>
              <w:right w:val="single" w:sz="8" w:space="0" w:color="6F69B0"/>
            </w:tcBorders>
            <w:shd w:val="clear" w:color="auto" w:fill="auto"/>
            <w:vAlign w:val="center"/>
            <w:hideMark/>
          </w:tcPr>
          <w:p w14:paraId="125F66D8" w14:textId="77777777"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70F92F14" w14:textId="77777777"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Yıllık</w:t>
            </w:r>
          </w:p>
        </w:tc>
      </w:tr>
      <w:tr w:rsidR="004C469D" w:rsidRPr="00F40EC6" w14:paraId="22286844"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72AD3448" w14:textId="09AF61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PG.3.2.2 Uzaktan hizmet içi eğitime katılan yönetici ve öğretmen oranı (%)</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79BBB1CD" w14:textId="3976B7B6" w:rsidR="004C469D" w:rsidRPr="00F40EC6" w:rsidRDefault="00BF3279" w:rsidP="00031F98">
            <w:pPr>
              <w:spacing w:after="0" w:line="240" w:lineRule="auto"/>
              <w:jc w:val="center"/>
              <w:rPr>
                <w:rFonts w:ascii="Times New Roman" w:hAnsi="Times New Roman"/>
                <w:color w:val="231F20"/>
                <w:sz w:val="20"/>
                <w:szCs w:val="20"/>
              </w:rPr>
            </w:pPr>
            <w:r w:rsidRPr="00F40EC6">
              <w:rPr>
                <w:rFonts w:ascii="Times New Roman" w:hAnsi="Times New Roman"/>
                <w:color w:val="231F20"/>
                <w:sz w:val="20"/>
                <w:szCs w:val="20"/>
              </w:rPr>
              <w:t>40</w:t>
            </w:r>
          </w:p>
        </w:tc>
        <w:tc>
          <w:tcPr>
            <w:tcW w:w="1069" w:type="dxa"/>
            <w:tcBorders>
              <w:top w:val="nil"/>
              <w:left w:val="nil"/>
              <w:bottom w:val="single" w:sz="4" w:space="0" w:color="7030A0"/>
              <w:right w:val="single" w:sz="8" w:space="0" w:color="6F69B0"/>
            </w:tcBorders>
            <w:shd w:val="clear" w:color="auto" w:fill="auto"/>
            <w:vAlign w:val="center"/>
            <w:hideMark/>
          </w:tcPr>
          <w:p w14:paraId="30A10B39" w14:textId="0BA19534"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70</w:t>
            </w:r>
          </w:p>
        </w:tc>
        <w:tc>
          <w:tcPr>
            <w:tcW w:w="644" w:type="dxa"/>
            <w:tcBorders>
              <w:top w:val="nil"/>
              <w:left w:val="nil"/>
              <w:bottom w:val="single" w:sz="4" w:space="0" w:color="7030A0"/>
              <w:right w:val="single" w:sz="8" w:space="0" w:color="6F69B0"/>
            </w:tcBorders>
            <w:shd w:val="clear" w:color="auto" w:fill="auto"/>
            <w:vAlign w:val="center"/>
            <w:hideMark/>
          </w:tcPr>
          <w:p w14:paraId="2D384607" w14:textId="6AF5D732"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75</w:t>
            </w:r>
          </w:p>
        </w:tc>
        <w:tc>
          <w:tcPr>
            <w:tcW w:w="644" w:type="dxa"/>
            <w:tcBorders>
              <w:top w:val="nil"/>
              <w:left w:val="nil"/>
              <w:bottom w:val="single" w:sz="4" w:space="0" w:color="7030A0"/>
              <w:right w:val="single" w:sz="8" w:space="0" w:color="6F69B0"/>
            </w:tcBorders>
            <w:shd w:val="clear" w:color="auto" w:fill="auto"/>
            <w:vAlign w:val="center"/>
            <w:hideMark/>
          </w:tcPr>
          <w:p w14:paraId="62E3367C" w14:textId="179D926C" w:rsidR="004C469D" w:rsidRPr="00F40EC6" w:rsidRDefault="004733E4"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75</w:t>
            </w:r>
          </w:p>
        </w:tc>
        <w:tc>
          <w:tcPr>
            <w:tcW w:w="644" w:type="dxa"/>
            <w:tcBorders>
              <w:top w:val="nil"/>
              <w:left w:val="nil"/>
              <w:bottom w:val="single" w:sz="4" w:space="0" w:color="7030A0"/>
              <w:right w:val="single" w:sz="8" w:space="0" w:color="6F69B0"/>
            </w:tcBorders>
            <w:shd w:val="clear" w:color="auto" w:fill="auto"/>
            <w:vAlign w:val="center"/>
            <w:hideMark/>
          </w:tcPr>
          <w:p w14:paraId="41AE18E0" w14:textId="6BD0758C"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80</w:t>
            </w:r>
          </w:p>
        </w:tc>
        <w:tc>
          <w:tcPr>
            <w:tcW w:w="644" w:type="dxa"/>
            <w:tcBorders>
              <w:top w:val="nil"/>
              <w:left w:val="nil"/>
              <w:bottom w:val="single" w:sz="4" w:space="0" w:color="7030A0"/>
              <w:right w:val="single" w:sz="8" w:space="0" w:color="6F69B0"/>
            </w:tcBorders>
            <w:shd w:val="clear" w:color="auto" w:fill="auto"/>
            <w:vAlign w:val="center"/>
            <w:hideMark/>
          </w:tcPr>
          <w:p w14:paraId="4EFD1D72" w14:textId="17068FAA"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85</w:t>
            </w:r>
          </w:p>
        </w:tc>
        <w:tc>
          <w:tcPr>
            <w:tcW w:w="644" w:type="dxa"/>
            <w:tcBorders>
              <w:top w:val="nil"/>
              <w:left w:val="nil"/>
              <w:bottom w:val="single" w:sz="4" w:space="0" w:color="7030A0"/>
              <w:right w:val="single" w:sz="8" w:space="0" w:color="6F69B0"/>
            </w:tcBorders>
            <w:shd w:val="clear" w:color="auto" w:fill="auto"/>
            <w:vAlign w:val="center"/>
            <w:hideMark/>
          </w:tcPr>
          <w:p w14:paraId="5F5F709C" w14:textId="495D8764"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90</w:t>
            </w:r>
          </w:p>
        </w:tc>
        <w:tc>
          <w:tcPr>
            <w:tcW w:w="796" w:type="dxa"/>
            <w:tcBorders>
              <w:top w:val="nil"/>
              <w:left w:val="nil"/>
              <w:bottom w:val="single" w:sz="4" w:space="0" w:color="7030A0"/>
              <w:right w:val="single" w:sz="8" w:space="0" w:color="6F69B0"/>
            </w:tcBorders>
            <w:shd w:val="clear" w:color="auto" w:fill="auto"/>
            <w:vAlign w:val="center"/>
            <w:hideMark/>
          </w:tcPr>
          <w:p w14:paraId="6B6FF479" w14:textId="77777777"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4102C410" w14:textId="77777777"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Yıllık</w:t>
            </w:r>
          </w:p>
        </w:tc>
      </w:tr>
      <w:tr w:rsidR="004C469D" w:rsidRPr="00F40EC6" w14:paraId="4888E5B2" w14:textId="77777777" w:rsidTr="00031F98">
        <w:trPr>
          <w:gridAfter w:val="1"/>
          <w:wAfter w:w="6" w:type="dxa"/>
          <w:trHeight w:val="1032"/>
        </w:trPr>
        <w:tc>
          <w:tcPr>
            <w:tcW w:w="2396" w:type="dxa"/>
            <w:tcBorders>
              <w:top w:val="nil"/>
              <w:left w:val="nil"/>
              <w:bottom w:val="single" w:sz="8" w:space="0" w:color="FFFFFF"/>
              <w:right w:val="nil"/>
            </w:tcBorders>
            <w:shd w:val="clear" w:color="000000" w:fill="6F69B0"/>
            <w:vAlign w:val="center"/>
          </w:tcPr>
          <w:p w14:paraId="17C3C69E" w14:textId="0B98BAF4"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PG.3.1.3 Ücretli usta öğreticilere yönelik gerçekleştirilen faaliyet sayısı</w:t>
            </w:r>
          </w:p>
        </w:tc>
        <w:tc>
          <w:tcPr>
            <w:tcW w:w="859" w:type="dxa"/>
            <w:tcBorders>
              <w:top w:val="nil"/>
              <w:left w:val="single" w:sz="4" w:space="0" w:color="7030A0"/>
              <w:bottom w:val="single" w:sz="4" w:space="0" w:color="7030A0"/>
              <w:right w:val="single" w:sz="8" w:space="0" w:color="6F69B0"/>
            </w:tcBorders>
            <w:shd w:val="clear" w:color="auto" w:fill="auto"/>
            <w:vAlign w:val="center"/>
            <w:hideMark/>
          </w:tcPr>
          <w:p w14:paraId="4CA7570B" w14:textId="77777777" w:rsidR="004C469D" w:rsidRPr="00F40EC6" w:rsidRDefault="004C469D" w:rsidP="00031F98">
            <w:pPr>
              <w:spacing w:after="0" w:line="240" w:lineRule="auto"/>
              <w:jc w:val="center"/>
              <w:rPr>
                <w:rFonts w:ascii="Times New Roman" w:hAnsi="Times New Roman"/>
                <w:color w:val="231F20"/>
                <w:sz w:val="20"/>
                <w:szCs w:val="20"/>
              </w:rPr>
            </w:pPr>
            <w:r w:rsidRPr="00F40EC6">
              <w:rPr>
                <w:rFonts w:ascii="Times New Roman" w:hAnsi="Times New Roman"/>
                <w:color w:val="231F20"/>
                <w:sz w:val="20"/>
                <w:szCs w:val="20"/>
              </w:rPr>
              <w:t>20</w:t>
            </w:r>
          </w:p>
        </w:tc>
        <w:tc>
          <w:tcPr>
            <w:tcW w:w="1069" w:type="dxa"/>
            <w:tcBorders>
              <w:top w:val="nil"/>
              <w:left w:val="nil"/>
              <w:bottom w:val="single" w:sz="4" w:space="0" w:color="7030A0"/>
              <w:right w:val="single" w:sz="8" w:space="0" w:color="6F69B0"/>
            </w:tcBorders>
            <w:shd w:val="clear" w:color="auto" w:fill="auto"/>
            <w:vAlign w:val="center"/>
            <w:hideMark/>
          </w:tcPr>
          <w:p w14:paraId="4AC321F4" w14:textId="6F688AC6"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2</w:t>
            </w:r>
          </w:p>
        </w:tc>
        <w:tc>
          <w:tcPr>
            <w:tcW w:w="644" w:type="dxa"/>
            <w:tcBorders>
              <w:top w:val="nil"/>
              <w:left w:val="nil"/>
              <w:bottom w:val="single" w:sz="4" w:space="0" w:color="7030A0"/>
              <w:right w:val="single" w:sz="8" w:space="0" w:color="6F69B0"/>
            </w:tcBorders>
            <w:shd w:val="clear" w:color="auto" w:fill="auto"/>
            <w:vAlign w:val="center"/>
            <w:hideMark/>
          </w:tcPr>
          <w:p w14:paraId="3AFA6921" w14:textId="6CF3D5F4"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3</w:t>
            </w:r>
          </w:p>
        </w:tc>
        <w:tc>
          <w:tcPr>
            <w:tcW w:w="644" w:type="dxa"/>
            <w:tcBorders>
              <w:top w:val="nil"/>
              <w:left w:val="nil"/>
              <w:bottom w:val="single" w:sz="4" w:space="0" w:color="7030A0"/>
              <w:right w:val="single" w:sz="8" w:space="0" w:color="6F69B0"/>
            </w:tcBorders>
            <w:shd w:val="clear" w:color="auto" w:fill="auto"/>
            <w:vAlign w:val="center"/>
            <w:hideMark/>
          </w:tcPr>
          <w:p w14:paraId="339FE883" w14:textId="517B6637"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4</w:t>
            </w:r>
          </w:p>
        </w:tc>
        <w:tc>
          <w:tcPr>
            <w:tcW w:w="644" w:type="dxa"/>
            <w:tcBorders>
              <w:top w:val="nil"/>
              <w:left w:val="nil"/>
              <w:bottom w:val="single" w:sz="4" w:space="0" w:color="7030A0"/>
              <w:right w:val="single" w:sz="8" w:space="0" w:color="6F69B0"/>
            </w:tcBorders>
            <w:shd w:val="clear" w:color="auto" w:fill="auto"/>
            <w:vAlign w:val="center"/>
            <w:hideMark/>
          </w:tcPr>
          <w:p w14:paraId="18A7B50C" w14:textId="4014EA9C"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5</w:t>
            </w:r>
          </w:p>
        </w:tc>
        <w:tc>
          <w:tcPr>
            <w:tcW w:w="644" w:type="dxa"/>
            <w:tcBorders>
              <w:top w:val="nil"/>
              <w:left w:val="nil"/>
              <w:bottom w:val="single" w:sz="4" w:space="0" w:color="7030A0"/>
              <w:right w:val="single" w:sz="8" w:space="0" w:color="6F69B0"/>
            </w:tcBorders>
            <w:shd w:val="clear" w:color="auto" w:fill="auto"/>
            <w:vAlign w:val="center"/>
            <w:hideMark/>
          </w:tcPr>
          <w:p w14:paraId="74D93D76" w14:textId="2EFF202B"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6</w:t>
            </w:r>
          </w:p>
        </w:tc>
        <w:tc>
          <w:tcPr>
            <w:tcW w:w="644" w:type="dxa"/>
            <w:tcBorders>
              <w:top w:val="nil"/>
              <w:left w:val="nil"/>
              <w:bottom w:val="single" w:sz="4" w:space="0" w:color="7030A0"/>
              <w:right w:val="single" w:sz="8" w:space="0" w:color="6F69B0"/>
            </w:tcBorders>
            <w:shd w:val="clear" w:color="auto" w:fill="auto"/>
            <w:vAlign w:val="center"/>
            <w:hideMark/>
          </w:tcPr>
          <w:p w14:paraId="4D17C93C" w14:textId="6DB7709C" w:rsidR="004C469D" w:rsidRPr="00F40EC6" w:rsidRDefault="00DE4531"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7</w:t>
            </w:r>
          </w:p>
        </w:tc>
        <w:tc>
          <w:tcPr>
            <w:tcW w:w="796" w:type="dxa"/>
            <w:tcBorders>
              <w:top w:val="nil"/>
              <w:left w:val="nil"/>
              <w:bottom w:val="single" w:sz="4" w:space="0" w:color="7030A0"/>
              <w:right w:val="single" w:sz="8" w:space="0" w:color="6F69B0"/>
            </w:tcBorders>
            <w:shd w:val="clear" w:color="auto" w:fill="auto"/>
            <w:vAlign w:val="center"/>
            <w:hideMark/>
          </w:tcPr>
          <w:p w14:paraId="248FD5E5" w14:textId="77777777"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6 Ay</w:t>
            </w:r>
          </w:p>
        </w:tc>
        <w:tc>
          <w:tcPr>
            <w:tcW w:w="737" w:type="dxa"/>
            <w:tcBorders>
              <w:top w:val="nil"/>
              <w:left w:val="nil"/>
              <w:bottom w:val="single" w:sz="4" w:space="0" w:color="7030A0"/>
              <w:right w:val="single" w:sz="8" w:space="0" w:color="6F69B0"/>
            </w:tcBorders>
            <w:shd w:val="clear" w:color="auto" w:fill="auto"/>
            <w:vAlign w:val="center"/>
            <w:hideMark/>
          </w:tcPr>
          <w:p w14:paraId="3D0D7687" w14:textId="77777777" w:rsidR="004C469D" w:rsidRPr="00F40EC6" w:rsidRDefault="004C469D" w:rsidP="00031F98">
            <w:pPr>
              <w:spacing w:after="0" w:line="240" w:lineRule="auto"/>
              <w:jc w:val="center"/>
              <w:rPr>
                <w:rFonts w:ascii="Times New Roman" w:hAnsi="Times New Roman"/>
                <w:color w:val="000000"/>
                <w:sz w:val="20"/>
                <w:szCs w:val="20"/>
              </w:rPr>
            </w:pPr>
            <w:r w:rsidRPr="00F40EC6">
              <w:rPr>
                <w:rFonts w:ascii="Times New Roman" w:hAnsi="Times New Roman"/>
                <w:color w:val="000000"/>
                <w:sz w:val="20"/>
                <w:szCs w:val="20"/>
              </w:rPr>
              <w:t>Yıllık</w:t>
            </w:r>
          </w:p>
        </w:tc>
      </w:tr>
      <w:tr w:rsidR="004C469D" w:rsidRPr="00F40EC6" w14:paraId="4C98CC89" w14:textId="77777777" w:rsidTr="00031F98">
        <w:trPr>
          <w:trHeight w:val="398"/>
        </w:trPr>
        <w:tc>
          <w:tcPr>
            <w:tcW w:w="2396" w:type="dxa"/>
            <w:tcBorders>
              <w:top w:val="nil"/>
              <w:left w:val="nil"/>
              <w:bottom w:val="single" w:sz="8" w:space="0" w:color="FFFFFF"/>
              <w:right w:val="nil"/>
            </w:tcBorders>
            <w:shd w:val="clear" w:color="000000" w:fill="6F69B0"/>
            <w:vAlign w:val="center"/>
            <w:hideMark/>
          </w:tcPr>
          <w:p w14:paraId="4729591D"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Koordinatör Birim</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84C9264" w14:textId="77777777" w:rsidR="004C469D" w:rsidRPr="00F40EC6" w:rsidRDefault="004C469D" w:rsidP="00031F98">
            <w:pPr>
              <w:spacing w:after="0" w:line="240" w:lineRule="auto"/>
              <w:rPr>
                <w:rFonts w:ascii="Times New Roman" w:hAnsi="Times New Roman"/>
                <w:color w:val="231F20"/>
                <w:sz w:val="20"/>
                <w:szCs w:val="20"/>
              </w:rPr>
            </w:pPr>
            <w:r w:rsidRPr="00F40EC6">
              <w:rPr>
                <w:rFonts w:ascii="Times New Roman" w:hAnsi="Times New Roman"/>
                <w:color w:val="231F20"/>
                <w:sz w:val="20"/>
                <w:szCs w:val="20"/>
              </w:rPr>
              <w:t>Okul İdaresi</w:t>
            </w:r>
          </w:p>
        </w:tc>
      </w:tr>
      <w:tr w:rsidR="004C469D" w:rsidRPr="00F40EC6" w14:paraId="2BA21F51" w14:textId="77777777" w:rsidTr="00031F98">
        <w:trPr>
          <w:trHeight w:val="398"/>
        </w:trPr>
        <w:tc>
          <w:tcPr>
            <w:tcW w:w="2396" w:type="dxa"/>
            <w:tcBorders>
              <w:top w:val="nil"/>
              <w:left w:val="nil"/>
              <w:bottom w:val="single" w:sz="8" w:space="0" w:color="FFFFFF"/>
              <w:right w:val="nil"/>
            </w:tcBorders>
            <w:shd w:val="clear" w:color="000000" w:fill="6F69B0"/>
            <w:vAlign w:val="center"/>
            <w:hideMark/>
          </w:tcPr>
          <w:p w14:paraId="1CEB852E"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İşbirliği Yapılacak Birimler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260EE49" w14:textId="77777777" w:rsidR="004C469D" w:rsidRPr="00F40EC6" w:rsidRDefault="004C469D" w:rsidP="00031F98">
            <w:pPr>
              <w:spacing w:after="0" w:line="240" w:lineRule="auto"/>
              <w:rPr>
                <w:rFonts w:ascii="Times New Roman" w:hAnsi="Times New Roman"/>
                <w:color w:val="231F20"/>
                <w:sz w:val="20"/>
                <w:szCs w:val="20"/>
              </w:rPr>
            </w:pPr>
            <w:r w:rsidRPr="00F40EC6">
              <w:rPr>
                <w:rFonts w:ascii="Times New Roman" w:hAnsi="Times New Roman"/>
                <w:color w:val="231F20"/>
                <w:sz w:val="20"/>
                <w:szCs w:val="20"/>
              </w:rPr>
              <w:t>Sorumlu idareciler, öğretmenler</w:t>
            </w:r>
          </w:p>
        </w:tc>
      </w:tr>
      <w:tr w:rsidR="004C469D" w:rsidRPr="00F40EC6" w14:paraId="1FFE33FB" w14:textId="77777777" w:rsidTr="00031F98">
        <w:trPr>
          <w:trHeight w:val="665"/>
        </w:trPr>
        <w:tc>
          <w:tcPr>
            <w:tcW w:w="2396" w:type="dxa"/>
            <w:vMerge w:val="restart"/>
            <w:tcBorders>
              <w:top w:val="nil"/>
              <w:left w:val="nil"/>
              <w:right w:val="nil"/>
            </w:tcBorders>
            <w:shd w:val="clear" w:color="000000" w:fill="6F69B0"/>
            <w:vAlign w:val="center"/>
            <w:hideMark/>
          </w:tcPr>
          <w:p w14:paraId="05983421"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Stratejiler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B149754" w14:textId="147CEDDF" w:rsidR="004C469D" w:rsidRPr="00F40EC6" w:rsidRDefault="004C469D" w:rsidP="004C469D">
            <w:pPr>
              <w:spacing w:after="0" w:line="240" w:lineRule="auto"/>
              <w:rPr>
                <w:rFonts w:ascii="Times New Roman" w:hAnsi="Times New Roman"/>
                <w:color w:val="231F20"/>
                <w:sz w:val="20"/>
                <w:szCs w:val="20"/>
              </w:rPr>
            </w:pPr>
            <w:r w:rsidRPr="00F40EC6">
              <w:rPr>
                <w:rFonts w:ascii="Times New Roman" w:hAnsi="Times New Roman"/>
                <w:color w:val="231F20"/>
                <w:sz w:val="20"/>
                <w:szCs w:val="20"/>
              </w:rPr>
              <w:t>S.1 Kurum yöneticilerinin ve öğretmenlerin mesleki gelişim ihtiyaçları tespit edilerek, bu ihtiyaçları gidermeye yönelik bir mesleki gelişim planı hazırlanacaktır.</w:t>
            </w:r>
          </w:p>
        </w:tc>
      </w:tr>
      <w:tr w:rsidR="004C469D" w:rsidRPr="00F40EC6" w14:paraId="7C030D30" w14:textId="77777777" w:rsidTr="00031F98">
        <w:trPr>
          <w:trHeight w:val="665"/>
        </w:trPr>
        <w:tc>
          <w:tcPr>
            <w:tcW w:w="2396" w:type="dxa"/>
            <w:vMerge/>
            <w:tcBorders>
              <w:left w:val="nil"/>
              <w:right w:val="nil"/>
            </w:tcBorders>
            <w:vAlign w:val="center"/>
            <w:hideMark/>
          </w:tcPr>
          <w:p w14:paraId="761CDC14" w14:textId="77777777" w:rsidR="004C469D" w:rsidRPr="00F40EC6" w:rsidRDefault="004C469D" w:rsidP="00031F98">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C33D870" w14:textId="3BA58E99" w:rsidR="004C469D" w:rsidRPr="00F40EC6" w:rsidRDefault="004C469D" w:rsidP="004C469D">
            <w:pPr>
              <w:spacing w:after="0" w:line="240" w:lineRule="auto"/>
              <w:rPr>
                <w:rFonts w:ascii="Times New Roman" w:hAnsi="Times New Roman"/>
                <w:color w:val="231F20"/>
                <w:sz w:val="20"/>
                <w:szCs w:val="20"/>
              </w:rPr>
            </w:pPr>
            <w:r w:rsidRPr="00F40EC6">
              <w:rPr>
                <w:rFonts w:ascii="Times New Roman" w:hAnsi="Times New Roman"/>
                <w:color w:val="231F20"/>
                <w:sz w:val="20"/>
                <w:szCs w:val="20"/>
              </w:rPr>
              <w:t>S.2 Kurum yöneticilerinin ve öğretmenlerin uzaktan hizmet içi eğitimlere katılmaları teşvik edilecektir.</w:t>
            </w:r>
          </w:p>
        </w:tc>
      </w:tr>
      <w:tr w:rsidR="004C469D" w:rsidRPr="00F40EC6" w14:paraId="152B7426" w14:textId="77777777" w:rsidTr="00031F98">
        <w:trPr>
          <w:trHeight w:val="665"/>
        </w:trPr>
        <w:tc>
          <w:tcPr>
            <w:tcW w:w="2396" w:type="dxa"/>
            <w:vMerge/>
            <w:tcBorders>
              <w:left w:val="nil"/>
              <w:right w:val="nil"/>
            </w:tcBorders>
            <w:vAlign w:val="center"/>
            <w:hideMark/>
          </w:tcPr>
          <w:p w14:paraId="1C1DD5BD" w14:textId="77777777" w:rsidR="004C469D" w:rsidRPr="00F40EC6" w:rsidRDefault="004C469D" w:rsidP="00031F98">
            <w:pPr>
              <w:spacing w:after="0" w:line="240" w:lineRule="auto"/>
              <w:rPr>
                <w:rFonts w:ascii="Times New Roman" w:hAnsi="Times New Roman"/>
                <w:b/>
                <w:bCs/>
                <w:color w:val="FFFFFF"/>
                <w:sz w:val="20"/>
                <w:szCs w:val="20"/>
              </w:rPr>
            </w:pP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9D6B55" w14:textId="34FC307D" w:rsidR="004C469D" w:rsidRPr="00F40EC6" w:rsidRDefault="004C469D" w:rsidP="004C469D">
            <w:pPr>
              <w:spacing w:after="0" w:line="240" w:lineRule="auto"/>
              <w:rPr>
                <w:rFonts w:ascii="Times New Roman" w:hAnsi="Times New Roman"/>
                <w:color w:val="231F20"/>
                <w:sz w:val="20"/>
                <w:szCs w:val="20"/>
              </w:rPr>
            </w:pPr>
            <w:r w:rsidRPr="00F40EC6">
              <w:rPr>
                <w:rFonts w:ascii="Times New Roman" w:hAnsi="Times New Roman"/>
                <w:color w:val="231F20"/>
                <w:sz w:val="20"/>
                <w:szCs w:val="20"/>
              </w:rPr>
              <w:t>S.3 Kurumun İSG kapsamında düzenlemeleri yapılarak iş kazaları ve meslek hastalıkları riskleri ortadan kaldırılacak ya da en aza indirilecektir.</w:t>
            </w:r>
          </w:p>
        </w:tc>
      </w:tr>
      <w:tr w:rsidR="004C469D" w:rsidRPr="00F40EC6" w14:paraId="7F61575C" w14:textId="77777777" w:rsidTr="00031F98">
        <w:trPr>
          <w:trHeight w:val="478"/>
        </w:trPr>
        <w:tc>
          <w:tcPr>
            <w:tcW w:w="2396" w:type="dxa"/>
            <w:tcBorders>
              <w:top w:val="single" w:sz="8" w:space="0" w:color="FFFFFF" w:themeColor="background1"/>
              <w:left w:val="nil"/>
              <w:bottom w:val="single" w:sz="8" w:space="0" w:color="FFFFFF"/>
              <w:right w:val="nil"/>
            </w:tcBorders>
            <w:shd w:val="clear" w:color="000000" w:fill="6F69B0"/>
            <w:vAlign w:val="center"/>
          </w:tcPr>
          <w:p w14:paraId="7D52AE54"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Riskler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67F6C047" w14:textId="77777777" w:rsidR="004C469D" w:rsidRPr="00F40EC6" w:rsidRDefault="004C469D" w:rsidP="004C469D">
            <w:pPr>
              <w:pStyle w:val="ListeParagraf"/>
              <w:numPr>
                <w:ilvl w:val="0"/>
                <w:numId w:val="21"/>
              </w:numPr>
              <w:spacing w:after="0" w:line="240" w:lineRule="auto"/>
              <w:ind w:left="355"/>
              <w:rPr>
                <w:rFonts w:ascii="Times New Roman" w:hAnsi="Times New Roman"/>
                <w:color w:val="231F20"/>
                <w:sz w:val="20"/>
                <w:szCs w:val="20"/>
              </w:rPr>
            </w:pPr>
            <w:r w:rsidRPr="00F40EC6">
              <w:rPr>
                <w:rFonts w:ascii="Times New Roman" w:hAnsi="Times New Roman"/>
                <w:color w:val="231F20"/>
                <w:sz w:val="20"/>
                <w:szCs w:val="20"/>
              </w:rPr>
              <w:t>Ekonomik  zorlukların  eğitim bütçesine olumsuz etkisi</w:t>
            </w:r>
          </w:p>
          <w:p w14:paraId="123BCC07" w14:textId="77777777" w:rsidR="004C469D" w:rsidRPr="00F40EC6" w:rsidRDefault="006C7F20" w:rsidP="004C469D">
            <w:pPr>
              <w:pStyle w:val="ListeParagraf"/>
              <w:numPr>
                <w:ilvl w:val="0"/>
                <w:numId w:val="21"/>
              </w:numPr>
              <w:spacing w:after="0" w:line="240" w:lineRule="auto"/>
              <w:ind w:left="355"/>
              <w:rPr>
                <w:rFonts w:ascii="Times New Roman" w:hAnsi="Times New Roman"/>
                <w:color w:val="231F20"/>
                <w:sz w:val="20"/>
                <w:szCs w:val="20"/>
              </w:rPr>
            </w:pPr>
            <w:r w:rsidRPr="00F40EC6">
              <w:rPr>
                <w:rFonts w:ascii="Times New Roman" w:hAnsi="Times New Roman"/>
                <w:color w:val="231F20"/>
                <w:sz w:val="20"/>
                <w:szCs w:val="20"/>
              </w:rPr>
              <w:t>Kurum yöneticilerinin ve öğretmenlerin uzaktan hizmet içi eğitimler konusunda istekli olmaması</w:t>
            </w:r>
          </w:p>
          <w:p w14:paraId="003B5610" w14:textId="1B0EE397" w:rsidR="006C7F20" w:rsidRPr="00F40EC6" w:rsidRDefault="006C7F20" w:rsidP="004C469D">
            <w:pPr>
              <w:pStyle w:val="ListeParagraf"/>
              <w:numPr>
                <w:ilvl w:val="0"/>
                <w:numId w:val="21"/>
              </w:numPr>
              <w:spacing w:after="0" w:line="240" w:lineRule="auto"/>
              <w:ind w:left="355"/>
              <w:rPr>
                <w:rFonts w:ascii="Times New Roman" w:hAnsi="Times New Roman"/>
                <w:color w:val="231F20"/>
                <w:sz w:val="20"/>
                <w:szCs w:val="20"/>
              </w:rPr>
            </w:pPr>
            <w:r w:rsidRPr="00F40EC6">
              <w:rPr>
                <w:rFonts w:ascii="Times New Roman" w:hAnsi="Times New Roman"/>
                <w:color w:val="231F20"/>
                <w:sz w:val="20"/>
                <w:szCs w:val="20"/>
              </w:rPr>
              <w:t>Halk Eğitimlerde atölye ve sınıflarda iş kazaları olma riski</w:t>
            </w:r>
          </w:p>
        </w:tc>
      </w:tr>
      <w:tr w:rsidR="004C469D" w:rsidRPr="00F40EC6" w14:paraId="4EBAD74A"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5461636D" w14:textId="77777777" w:rsidR="004C469D" w:rsidRPr="00F40EC6" w:rsidRDefault="004C469D" w:rsidP="00031F98">
            <w:pPr>
              <w:spacing w:after="0" w:line="240" w:lineRule="auto"/>
              <w:rPr>
                <w:rFonts w:ascii="Times New Roman" w:hAnsi="Times New Roman"/>
                <w:b/>
                <w:bCs/>
                <w:color w:val="000000" w:themeColor="text1"/>
                <w:sz w:val="20"/>
                <w:szCs w:val="20"/>
              </w:rPr>
            </w:pPr>
            <w:r w:rsidRPr="00F40EC6">
              <w:rPr>
                <w:rFonts w:ascii="Times New Roman" w:hAnsi="Times New Roman"/>
                <w:b/>
                <w:bCs/>
                <w:color w:val="FFFFFF" w:themeColor="background1"/>
                <w:sz w:val="20"/>
                <w:szCs w:val="20"/>
              </w:rPr>
              <w:t>Maliyet Tahmini</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7303054" w14:textId="5EA3E0B7" w:rsidR="004C469D" w:rsidRPr="00F40EC6" w:rsidRDefault="004C469D" w:rsidP="00031F98">
            <w:pPr>
              <w:spacing w:after="0" w:line="240" w:lineRule="auto"/>
              <w:rPr>
                <w:rFonts w:ascii="Times New Roman" w:hAnsi="Times New Roman"/>
                <w:color w:val="000000" w:themeColor="text1"/>
                <w:sz w:val="20"/>
                <w:szCs w:val="20"/>
              </w:rPr>
            </w:pPr>
            <w:r w:rsidRPr="00F40EC6">
              <w:rPr>
                <w:rFonts w:ascii="Times New Roman" w:hAnsi="Times New Roman"/>
                <w:color w:val="000000" w:themeColor="text1"/>
                <w:sz w:val="20"/>
                <w:szCs w:val="20"/>
              </w:rPr>
              <w:t>₺</w:t>
            </w:r>
            <w:r w:rsidR="00EF7665" w:rsidRPr="00F40EC6">
              <w:rPr>
                <w:rFonts w:ascii="Times New Roman" w:hAnsi="Times New Roman"/>
                <w:color w:val="000000" w:themeColor="text1"/>
                <w:sz w:val="20"/>
                <w:szCs w:val="20"/>
              </w:rPr>
              <w:t>1</w:t>
            </w:r>
            <w:r w:rsidR="00C04D3D" w:rsidRPr="00F40EC6">
              <w:rPr>
                <w:rFonts w:ascii="Times New Roman" w:hAnsi="Times New Roman"/>
                <w:color w:val="000000" w:themeColor="text1"/>
                <w:sz w:val="20"/>
                <w:szCs w:val="20"/>
              </w:rPr>
              <w:t>5</w:t>
            </w:r>
            <w:r w:rsidRPr="00F40EC6">
              <w:rPr>
                <w:rFonts w:ascii="Times New Roman" w:hAnsi="Times New Roman"/>
                <w:color w:val="000000" w:themeColor="text1"/>
                <w:sz w:val="20"/>
                <w:szCs w:val="20"/>
              </w:rPr>
              <w:t>.</w:t>
            </w:r>
            <w:r w:rsidR="00BF3279" w:rsidRPr="00F40EC6">
              <w:rPr>
                <w:rFonts w:ascii="Times New Roman" w:hAnsi="Times New Roman"/>
                <w:color w:val="000000" w:themeColor="text1"/>
                <w:sz w:val="20"/>
                <w:szCs w:val="20"/>
              </w:rPr>
              <w:t>0</w:t>
            </w:r>
            <w:r w:rsidRPr="00F40EC6">
              <w:rPr>
                <w:rFonts w:ascii="Times New Roman" w:hAnsi="Times New Roman"/>
                <w:color w:val="000000" w:themeColor="text1"/>
                <w:sz w:val="20"/>
                <w:szCs w:val="20"/>
              </w:rPr>
              <w:t>00,00</w:t>
            </w:r>
          </w:p>
        </w:tc>
      </w:tr>
      <w:tr w:rsidR="004C469D" w:rsidRPr="00F40EC6" w14:paraId="7F09CCD7" w14:textId="77777777" w:rsidTr="00031F98">
        <w:trPr>
          <w:trHeight w:val="478"/>
        </w:trPr>
        <w:tc>
          <w:tcPr>
            <w:tcW w:w="2396" w:type="dxa"/>
            <w:tcBorders>
              <w:top w:val="nil"/>
              <w:left w:val="nil"/>
              <w:bottom w:val="single" w:sz="8" w:space="0" w:color="FFFFFF"/>
              <w:right w:val="nil"/>
            </w:tcBorders>
            <w:shd w:val="clear" w:color="000000" w:fill="6F69B0"/>
            <w:vAlign w:val="center"/>
            <w:hideMark/>
          </w:tcPr>
          <w:p w14:paraId="70E20460"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Tespitler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9CED68E" w14:textId="4A90EA0C" w:rsidR="004C469D" w:rsidRPr="00F40EC6" w:rsidRDefault="006C7F20" w:rsidP="004C469D">
            <w:pPr>
              <w:pStyle w:val="ListeParagraf"/>
              <w:numPr>
                <w:ilvl w:val="0"/>
                <w:numId w:val="19"/>
              </w:numPr>
              <w:spacing w:after="0" w:line="240" w:lineRule="auto"/>
              <w:ind w:left="355"/>
              <w:rPr>
                <w:rFonts w:ascii="Times New Roman" w:hAnsi="Times New Roman"/>
                <w:color w:val="231F20"/>
                <w:sz w:val="20"/>
                <w:szCs w:val="20"/>
              </w:rPr>
            </w:pPr>
            <w:r w:rsidRPr="00F40EC6">
              <w:rPr>
                <w:rFonts w:ascii="Times New Roman" w:hAnsi="Times New Roman"/>
                <w:color w:val="231F20"/>
                <w:sz w:val="20"/>
                <w:szCs w:val="20"/>
              </w:rPr>
              <w:t>Kurum yöneticilerinin ve öğretmenlerin mesleki gelişim ihtiyaçları tespit edilmesi</w:t>
            </w:r>
          </w:p>
        </w:tc>
      </w:tr>
      <w:tr w:rsidR="004C469D" w:rsidRPr="00F40EC6" w14:paraId="18DACE30" w14:textId="77777777" w:rsidTr="00031F98">
        <w:trPr>
          <w:trHeight w:val="1562"/>
        </w:trPr>
        <w:tc>
          <w:tcPr>
            <w:tcW w:w="2396" w:type="dxa"/>
            <w:tcBorders>
              <w:top w:val="nil"/>
              <w:left w:val="nil"/>
              <w:bottom w:val="single" w:sz="8" w:space="0" w:color="FFFFFF"/>
              <w:right w:val="nil"/>
            </w:tcBorders>
            <w:shd w:val="clear" w:color="000000" w:fill="6F69B0"/>
            <w:vAlign w:val="center"/>
            <w:hideMark/>
          </w:tcPr>
          <w:p w14:paraId="36044A58" w14:textId="77777777" w:rsidR="004C469D" w:rsidRPr="00F40EC6" w:rsidRDefault="004C469D" w:rsidP="00031F98">
            <w:pPr>
              <w:spacing w:after="0" w:line="240" w:lineRule="auto"/>
              <w:rPr>
                <w:rFonts w:ascii="Times New Roman" w:hAnsi="Times New Roman"/>
                <w:b/>
                <w:bCs/>
                <w:color w:val="FFFFFF"/>
                <w:sz w:val="20"/>
                <w:szCs w:val="20"/>
              </w:rPr>
            </w:pPr>
            <w:r w:rsidRPr="00F40EC6">
              <w:rPr>
                <w:rFonts w:ascii="Times New Roman" w:hAnsi="Times New Roman"/>
                <w:b/>
                <w:bCs/>
                <w:color w:val="FFFFFF"/>
                <w:sz w:val="20"/>
                <w:szCs w:val="20"/>
              </w:rPr>
              <w:t>İhtiyaçlar</w:t>
            </w:r>
          </w:p>
        </w:tc>
        <w:tc>
          <w:tcPr>
            <w:tcW w:w="6687" w:type="dxa"/>
            <w:gridSpan w:val="10"/>
            <w:tcBorders>
              <w:top w:val="single" w:sz="4" w:space="0" w:color="7030A0"/>
              <w:left w:val="single" w:sz="4" w:space="0" w:color="7030A0"/>
              <w:bottom w:val="single" w:sz="4" w:space="0" w:color="7030A0"/>
              <w:right w:val="single" w:sz="4" w:space="0" w:color="7030A0"/>
            </w:tcBorders>
            <w:shd w:val="clear" w:color="auto" w:fill="auto"/>
            <w:hideMark/>
          </w:tcPr>
          <w:p w14:paraId="5DA4DDB8" w14:textId="77A767D9" w:rsidR="004C469D" w:rsidRPr="00F40EC6" w:rsidRDefault="006C7F20" w:rsidP="004C469D">
            <w:pPr>
              <w:pStyle w:val="ListeParagraf"/>
              <w:numPr>
                <w:ilvl w:val="0"/>
                <w:numId w:val="22"/>
              </w:numPr>
              <w:spacing w:after="0" w:line="240" w:lineRule="auto"/>
              <w:ind w:left="355"/>
              <w:rPr>
                <w:rFonts w:ascii="Times New Roman" w:hAnsi="Times New Roman"/>
                <w:color w:val="231F20"/>
                <w:sz w:val="20"/>
                <w:szCs w:val="20"/>
              </w:rPr>
            </w:pPr>
            <w:r w:rsidRPr="00F40EC6">
              <w:rPr>
                <w:rFonts w:ascii="Times New Roman" w:hAnsi="Times New Roman"/>
                <w:color w:val="231F20"/>
                <w:sz w:val="20"/>
                <w:szCs w:val="20"/>
              </w:rPr>
              <w:t>Kurum yöneticilerinin ve öğretmenlerin mesleki gelişim ihtiyaçları duymaları</w:t>
            </w:r>
          </w:p>
        </w:tc>
      </w:tr>
    </w:tbl>
    <w:p w14:paraId="0358E066" w14:textId="03A548E7" w:rsidR="00A36DA5" w:rsidRDefault="00A36DA5" w:rsidP="00A965A0">
      <w:pPr>
        <w:tabs>
          <w:tab w:val="left" w:pos="1276"/>
        </w:tabs>
        <w:rPr>
          <w:rFonts w:ascii="Times New Roman" w:hAnsi="Times New Roman"/>
          <w:szCs w:val="24"/>
        </w:rPr>
      </w:pPr>
    </w:p>
    <w:p w14:paraId="048E8C22" w14:textId="77777777" w:rsidR="006E30DE" w:rsidRDefault="006E30DE" w:rsidP="00A965A0">
      <w:pPr>
        <w:tabs>
          <w:tab w:val="left" w:pos="1276"/>
        </w:tabs>
        <w:rPr>
          <w:rFonts w:ascii="Times New Roman" w:hAnsi="Times New Roman"/>
          <w:szCs w:val="24"/>
        </w:rPr>
      </w:pPr>
    </w:p>
    <w:tbl>
      <w:tblPr>
        <w:tblStyle w:val="TableNormal1"/>
        <w:tblpPr w:leftFromText="141" w:rightFromText="141" w:vertAnchor="text" w:horzAnchor="margin" w:tblpY="2414"/>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ayout w:type="fixed"/>
        <w:tblLook w:val="01E0" w:firstRow="1" w:lastRow="1" w:firstColumn="1" w:lastColumn="1" w:noHBand="0" w:noVBand="0"/>
      </w:tblPr>
      <w:tblGrid>
        <w:gridCol w:w="1447"/>
        <w:gridCol w:w="1134"/>
        <w:gridCol w:w="1104"/>
        <w:gridCol w:w="1134"/>
        <w:gridCol w:w="1276"/>
        <w:gridCol w:w="1276"/>
        <w:gridCol w:w="2126"/>
      </w:tblGrid>
      <w:tr w:rsidR="00D704E8" w:rsidRPr="008D18D2" w14:paraId="4A6E7C7C" w14:textId="77777777" w:rsidTr="00BF7221">
        <w:trPr>
          <w:trHeight w:val="609"/>
        </w:trPr>
        <w:tc>
          <w:tcPr>
            <w:tcW w:w="1447" w:type="dxa"/>
            <w:shd w:val="clear" w:color="auto" w:fill="CCC0D9" w:themeFill="accent4" w:themeFillTint="66"/>
          </w:tcPr>
          <w:p w14:paraId="3DF8D2EC" w14:textId="77777777" w:rsidR="00D704E8" w:rsidRPr="008D18D2" w:rsidRDefault="00D704E8" w:rsidP="00BF7221">
            <w:pPr>
              <w:pStyle w:val="TableParagraph"/>
              <w:rPr>
                <w:rFonts w:ascii="Times New Roman" w:hAnsi="Times New Roman"/>
                <w:szCs w:val="24"/>
              </w:rPr>
            </w:pPr>
          </w:p>
        </w:tc>
        <w:tc>
          <w:tcPr>
            <w:tcW w:w="1134" w:type="dxa"/>
            <w:shd w:val="clear" w:color="auto" w:fill="CCC0D9" w:themeFill="accent4" w:themeFillTint="66"/>
            <w:vAlign w:val="center"/>
          </w:tcPr>
          <w:p w14:paraId="0DC08F97" w14:textId="76070CF7" w:rsidR="00D704E8" w:rsidRPr="008D18D2" w:rsidRDefault="00D704E8"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2024</w:t>
            </w:r>
          </w:p>
        </w:tc>
        <w:tc>
          <w:tcPr>
            <w:tcW w:w="1104" w:type="dxa"/>
            <w:shd w:val="clear" w:color="auto" w:fill="CCC0D9" w:themeFill="accent4" w:themeFillTint="66"/>
            <w:vAlign w:val="center"/>
          </w:tcPr>
          <w:p w14:paraId="2F513DE4" w14:textId="6D359108" w:rsidR="00D704E8" w:rsidRPr="008D18D2" w:rsidRDefault="00D704E8" w:rsidP="00BF7221">
            <w:pPr>
              <w:pStyle w:val="TableParagraph"/>
              <w:spacing w:line="234" w:lineRule="exact"/>
              <w:ind w:left="108"/>
              <w:jc w:val="center"/>
              <w:rPr>
                <w:rFonts w:ascii="Times New Roman" w:hAnsi="Times New Roman"/>
                <w:b/>
                <w:szCs w:val="24"/>
              </w:rPr>
            </w:pPr>
            <w:r w:rsidRPr="008D18D2">
              <w:rPr>
                <w:rFonts w:ascii="Times New Roman" w:hAnsi="Times New Roman"/>
                <w:b/>
                <w:szCs w:val="24"/>
              </w:rPr>
              <w:t>202</w:t>
            </w:r>
            <w:r w:rsidR="00EA28E8">
              <w:rPr>
                <w:rFonts w:ascii="Times New Roman" w:hAnsi="Times New Roman"/>
                <w:b/>
                <w:szCs w:val="24"/>
              </w:rPr>
              <w:t>5</w:t>
            </w:r>
          </w:p>
        </w:tc>
        <w:tc>
          <w:tcPr>
            <w:tcW w:w="1134" w:type="dxa"/>
            <w:shd w:val="clear" w:color="auto" w:fill="CCC0D9" w:themeFill="accent4" w:themeFillTint="66"/>
            <w:vAlign w:val="center"/>
          </w:tcPr>
          <w:p w14:paraId="5AC029D8" w14:textId="047DE5A4" w:rsidR="00D704E8" w:rsidRPr="008D18D2" w:rsidRDefault="00D704E8"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2026</w:t>
            </w:r>
          </w:p>
        </w:tc>
        <w:tc>
          <w:tcPr>
            <w:tcW w:w="1276" w:type="dxa"/>
            <w:shd w:val="clear" w:color="auto" w:fill="CCC0D9" w:themeFill="accent4" w:themeFillTint="66"/>
            <w:vAlign w:val="center"/>
          </w:tcPr>
          <w:p w14:paraId="19123164" w14:textId="55BCAF5C" w:rsidR="00D704E8" w:rsidRPr="008D18D2" w:rsidRDefault="00D704E8"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2027</w:t>
            </w:r>
          </w:p>
        </w:tc>
        <w:tc>
          <w:tcPr>
            <w:tcW w:w="1276" w:type="dxa"/>
            <w:shd w:val="clear" w:color="auto" w:fill="CCC0D9" w:themeFill="accent4" w:themeFillTint="66"/>
            <w:vAlign w:val="center"/>
          </w:tcPr>
          <w:p w14:paraId="69FD8EB6" w14:textId="1696824B" w:rsidR="00D704E8" w:rsidRPr="008D18D2" w:rsidRDefault="00D704E8"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2028</w:t>
            </w:r>
          </w:p>
        </w:tc>
        <w:tc>
          <w:tcPr>
            <w:tcW w:w="2126" w:type="dxa"/>
            <w:shd w:val="clear" w:color="auto" w:fill="CCC0D9" w:themeFill="accent4" w:themeFillTint="66"/>
            <w:vAlign w:val="center"/>
          </w:tcPr>
          <w:p w14:paraId="3F58BD99" w14:textId="57D795EE" w:rsidR="00D704E8" w:rsidRPr="008D18D2" w:rsidRDefault="00D704E8"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Toplam</w:t>
            </w:r>
            <w:r w:rsidRPr="008D18D2">
              <w:rPr>
                <w:rFonts w:ascii="Times New Roman" w:hAnsi="Times New Roman"/>
                <w:b/>
                <w:spacing w:val="-3"/>
                <w:szCs w:val="24"/>
              </w:rPr>
              <w:t xml:space="preserve"> </w:t>
            </w:r>
            <w:r w:rsidRPr="008D18D2">
              <w:rPr>
                <w:rFonts w:ascii="Times New Roman" w:hAnsi="Times New Roman"/>
                <w:b/>
                <w:szCs w:val="24"/>
              </w:rPr>
              <w:t>Maliyet</w:t>
            </w:r>
          </w:p>
        </w:tc>
      </w:tr>
      <w:tr w:rsidR="00D704E8" w:rsidRPr="008D18D2" w14:paraId="68531DCB" w14:textId="77777777" w:rsidTr="00BF7221">
        <w:trPr>
          <w:trHeight w:val="470"/>
        </w:trPr>
        <w:tc>
          <w:tcPr>
            <w:tcW w:w="1447" w:type="dxa"/>
            <w:shd w:val="clear" w:color="auto" w:fill="CCC0D9" w:themeFill="accent4" w:themeFillTint="66"/>
          </w:tcPr>
          <w:p w14:paraId="0BAA7C17" w14:textId="77777777" w:rsidR="00D704E8" w:rsidRPr="008D18D2" w:rsidRDefault="00D704E8"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Amaç</w:t>
            </w:r>
            <w:r w:rsidRPr="008D18D2">
              <w:rPr>
                <w:rFonts w:ascii="Times New Roman" w:hAnsi="Times New Roman"/>
                <w:b/>
                <w:spacing w:val="-2"/>
                <w:szCs w:val="24"/>
              </w:rPr>
              <w:t xml:space="preserve"> </w:t>
            </w:r>
            <w:r w:rsidRPr="008D18D2">
              <w:rPr>
                <w:rFonts w:ascii="Times New Roman" w:hAnsi="Times New Roman"/>
                <w:b/>
                <w:szCs w:val="24"/>
              </w:rPr>
              <w:t>1</w:t>
            </w:r>
          </w:p>
        </w:tc>
        <w:tc>
          <w:tcPr>
            <w:tcW w:w="1134" w:type="dxa"/>
            <w:shd w:val="clear" w:color="auto" w:fill="CCC0D9" w:themeFill="accent4" w:themeFillTint="66"/>
          </w:tcPr>
          <w:p w14:paraId="26672612" w14:textId="77777777" w:rsidR="00D704E8" w:rsidRPr="008D18D2" w:rsidRDefault="00D704E8" w:rsidP="00BF7221">
            <w:pPr>
              <w:pStyle w:val="TableParagraph"/>
              <w:jc w:val="center"/>
              <w:rPr>
                <w:rFonts w:ascii="Times New Roman" w:hAnsi="Times New Roman"/>
                <w:szCs w:val="24"/>
              </w:rPr>
            </w:pPr>
          </w:p>
        </w:tc>
        <w:tc>
          <w:tcPr>
            <w:tcW w:w="1104" w:type="dxa"/>
            <w:shd w:val="clear" w:color="auto" w:fill="CCC0D9" w:themeFill="accent4" w:themeFillTint="66"/>
          </w:tcPr>
          <w:p w14:paraId="5E2C3E5A" w14:textId="77777777" w:rsidR="00D704E8" w:rsidRPr="008D18D2" w:rsidRDefault="00D704E8" w:rsidP="00BF7221">
            <w:pPr>
              <w:pStyle w:val="TableParagraph"/>
              <w:jc w:val="center"/>
              <w:rPr>
                <w:rFonts w:ascii="Times New Roman" w:hAnsi="Times New Roman"/>
                <w:szCs w:val="24"/>
              </w:rPr>
            </w:pPr>
          </w:p>
        </w:tc>
        <w:tc>
          <w:tcPr>
            <w:tcW w:w="1134" w:type="dxa"/>
            <w:shd w:val="clear" w:color="auto" w:fill="CCC0D9" w:themeFill="accent4" w:themeFillTint="66"/>
          </w:tcPr>
          <w:p w14:paraId="6260FD47" w14:textId="77777777"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3DE16CED" w14:textId="77777777"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0C1C9BAA" w14:textId="77777777" w:rsidR="00D704E8" w:rsidRPr="008D18D2" w:rsidRDefault="00D704E8" w:rsidP="00BF7221">
            <w:pPr>
              <w:pStyle w:val="TableParagraph"/>
              <w:jc w:val="center"/>
              <w:rPr>
                <w:rFonts w:ascii="Times New Roman" w:hAnsi="Times New Roman"/>
                <w:szCs w:val="24"/>
              </w:rPr>
            </w:pPr>
          </w:p>
        </w:tc>
        <w:tc>
          <w:tcPr>
            <w:tcW w:w="2126" w:type="dxa"/>
            <w:shd w:val="clear" w:color="auto" w:fill="CCC0D9" w:themeFill="accent4" w:themeFillTint="66"/>
          </w:tcPr>
          <w:p w14:paraId="408C7AE3" w14:textId="4FC1F021" w:rsidR="00D704E8" w:rsidRPr="008D18D2" w:rsidRDefault="00772677" w:rsidP="00BF7221">
            <w:pPr>
              <w:pStyle w:val="TableParagraph"/>
              <w:jc w:val="center"/>
              <w:rPr>
                <w:rFonts w:ascii="Times New Roman" w:hAnsi="Times New Roman"/>
                <w:szCs w:val="24"/>
              </w:rPr>
            </w:pPr>
            <w:r>
              <w:rPr>
                <w:rFonts w:ascii="Times New Roman" w:hAnsi="Times New Roman"/>
                <w:szCs w:val="24"/>
              </w:rPr>
              <w:t>360</w:t>
            </w:r>
            <w:r w:rsidR="00D704E8">
              <w:rPr>
                <w:rFonts w:ascii="Times New Roman" w:hAnsi="Times New Roman"/>
                <w:szCs w:val="24"/>
              </w:rPr>
              <w:t>.000 TL</w:t>
            </w:r>
          </w:p>
        </w:tc>
      </w:tr>
      <w:tr w:rsidR="00D704E8" w:rsidRPr="008D18D2" w14:paraId="769A3D7D" w14:textId="77777777" w:rsidTr="00BF7221">
        <w:trPr>
          <w:trHeight w:val="467"/>
        </w:trPr>
        <w:tc>
          <w:tcPr>
            <w:tcW w:w="1447" w:type="dxa"/>
            <w:shd w:val="clear" w:color="auto" w:fill="CCC0D9" w:themeFill="accent4" w:themeFillTint="66"/>
          </w:tcPr>
          <w:p w14:paraId="57AAF1F3" w14:textId="77777777" w:rsidR="00D704E8" w:rsidRPr="00EA28E8" w:rsidRDefault="00D704E8" w:rsidP="00BF7221">
            <w:pPr>
              <w:pStyle w:val="TableParagraph"/>
              <w:spacing w:line="234" w:lineRule="exact"/>
              <w:ind w:left="107"/>
              <w:jc w:val="center"/>
              <w:rPr>
                <w:rFonts w:ascii="Times New Roman" w:hAnsi="Times New Roman"/>
                <w:bCs/>
                <w:szCs w:val="24"/>
              </w:rPr>
            </w:pPr>
            <w:r w:rsidRPr="00EA28E8">
              <w:rPr>
                <w:rFonts w:ascii="Times New Roman" w:hAnsi="Times New Roman"/>
                <w:bCs/>
                <w:szCs w:val="24"/>
              </w:rPr>
              <w:t>Hedef</w:t>
            </w:r>
            <w:r w:rsidRPr="00EA28E8">
              <w:rPr>
                <w:rFonts w:ascii="Times New Roman" w:hAnsi="Times New Roman"/>
                <w:bCs/>
                <w:spacing w:val="-4"/>
                <w:szCs w:val="24"/>
              </w:rPr>
              <w:t xml:space="preserve"> </w:t>
            </w:r>
            <w:r w:rsidRPr="00EA28E8">
              <w:rPr>
                <w:rFonts w:ascii="Times New Roman" w:hAnsi="Times New Roman"/>
                <w:bCs/>
                <w:szCs w:val="24"/>
              </w:rPr>
              <w:t>1.1</w:t>
            </w:r>
          </w:p>
        </w:tc>
        <w:tc>
          <w:tcPr>
            <w:tcW w:w="1134" w:type="dxa"/>
            <w:shd w:val="clear" w:color="auto" w:fill="CCC0D9" w:themeFill="accent4" w:themeFillTint="66"/>
          </w:tcPr>
          <w:p w14:paraId="5410E51F" w14:textId="5EDBA171" w:rsidR="00D704E8" w:rsidRPr="008D18D2" w:rsidRDefault="00D704E8" w:rsidP="00BF7221">
            <w:pPr>
              <w:pStyle w:val="TableParagraph"/>
              <w:jc w:val="center"/>
              <w:rPr>
                <w:rFonts w:ascii="Times New Roman" w:hAnsi="Times New Roman"/>
                <w:szCs w:val="24"/>
              </w:rPr>
            </w:pPr>
            <w:r>
              <w:rPr>
                <w:rFonts w:ascii="Times New Roman" w:hAnsi="Times New Roman"/>
                <w:szCs w:val="24"/>
              </w:rPr>
              <w:t>1</w:t>
            </w:r>
            <w:r w:rsidR="00C04D3D">
              <w:rPr>
                <w:rFonts w:ascii="Times New Roman" w:hAnsi="Times New Roman"/>
                <w:szCs w:val="24"/>
              </w:rPr>
              <w:t>5</w:t>
            </w:r>
            <w:r>
              <w:rPr>
                <w:rFonts w:ascii="Times New Roman" w:hAnsi="Times New Roman"/>
                <w:szCs w:val="24"/>
              </w:rPr>
              <w:t>.000</w:t>
            </w:r>
          </w:p>
        </w:tc>
        <w:tc>
          <w:tcPr>
            <w:tcW w:w="1104" w:type="dxa"/>
            <w:shd w:val="clear" w:color="auto" w:fill="CCC0D9" w:themeFill="accent4" w:themeFillTint="66"/>
          </w:tcPr>
          <w:p w14:paraId="2732BB0B" w14:textId="77777777" w:rsidR="00D704E8" w:rsidRPr="008D18D2" w:rsidRDefault="00D704E8" w:rsidP="00BF7221">
            <w:pPr>
              <w:pStyle w:val="TableParagraph"/>
              <w:jc w:val="center"/>
              <w:rPr>
                <w:rFonts w:ascii="Times New Roman" w:hAnsi="Times New Roman"/>
                <w:szCs w:val="24"/>
              </w:rPr>
            </w:pPr>
            <w:r>
              <w:rPr>
                <w:rFonts w:ascii="Times New Roman" w:hAnsi="Times New Roman"/>
                <w:szCs w:val="24"/>
              </w:rPr>
              <w:t>15.000</w:t>
            </w:r>
          </w:p>
        </w:tc>
        <w:tc>
          <w:tcPr>
            <w:tcW w:w="1134" w:type="dxa"/>
            <w:shd w:val="clear" w:color="auto" w:fill="CCC0D9" w:themeFill="accent4" w:themeFillTint="66"/>
          </w:tcPr>
          <w:p w14:paraId="603E543C" w14:textId="77777777" w:rsidR="00D704E8" w:rsidRPr="008D18D2" w:rsidRDefault="00D704E8" w:rsidP="00BF7221">
            <w:pPr>
              <w:pStyle w:val="TableParagraph"/>
              <w:jc w:val="center"/>
              <w:rPr>
                <w:rFonts w:ascii="Times New Roman" w:hAnsi="Times New Roman"/>
                <w:szCs w:val="24"/>
              </w:rPr>
            </w:pPr>
            <w:r>
              <w:rPr>
                <w:rFonts w:ascii="Times New Roman" w:hAnsi="Times New Roman"/>
                <w:szCs w:val="24"/>
              </w:rPr>
              <w:t>20.000</w:t>
            </w:r>
          </w:p>
        </w:tc>
        <w:tc>
          <w:tcPr>
            <w:tcW w:w="1276" w:type="dxa"/>
            <w:shd w:val="clear" w:color="auto" w:fill="CCC0D9" w:themeFill="accent4" w:themeFillTint="66"/>
          </w:tcPr>
          <w:p w14:paraId="52326753" w14:textId="77777777" w:rsidR="00D704E8" w:rsidRPr="008D18D2" w:rsidRDefault="00D704E8" w:rsidP="00BF7221">
            <w:pPr>
              <w:pStyle w:val="TableParagraph"/>
              <w:jc w:val="center"/>
              <w:rPr>
                <w:rFonts w:ascii="Times New Roman" w:hAnsi="Times New Roman"/>
                <w:szCs w:val="24"/>
              </w:rPr>
            </w:pPr>
            <w:r>
              <w:rPr>
                <w:rFonts w:ascii="Times New Roman" w:hAnsi="Times New Roman"/>
                <w:szCs w:val="24"/>
              </w:rPr>
              <w:t>25.000</w:t>
            </w:r>
          </w:p>
        </w:tc>
        <w:tc>
          <w:tcPr>
            <w:tcW w:w="1276" w:type="dxa"/>
            <w:shd w:val="clear" w:color="auto" w:fill="CCC0D9" w:themeFill="accent4" w:themeFillTint="66"/>
          </w:tcPr>
          <w:p w14:paraId="72B2B9B6" w14:textId="77777777" w:rsidR="00D704E8" w:rsidRPr="008D18D2" w:rsidRDefault="00D704E8" w:rsidP="00BF7221">
            <w:pPr>
              <w:pStyle w:val="TableParagraph"/>
              <w:jc w:val="center"/>
              <w:rPr>
                <w:rFonts w:ascii="Times New Roman" w:hAnsi="Times New Roman"/>
                <w:szCs w:val="24"/>
              </w:rPr>
            </w:pPr>
            <w:r>
              <w:rPr>
                <w:rFonts w:ascii="Times New Roman" w:hAnsi="Times New Roman"/>
                <w:szCs w:val="24"/>
              </w:rPr>
              <w:t>30.000</w:t>
            </w:r>
          </w:p>
        </w:tc>
        <w:tc>
          <w:tcPr>
            <w:tcW w:w="2126" w:type="dxa"/>
            <w:shd w:val="clear" w:color="auto" w:fill="CCC0D9" w:themeFill="accent4" w:themeFillTint="66"/>
          </w:tcPr>
          <w:p w14:paraId="4D8B5DCC" w14:textId="3B21E153" w:rsidR="00D704E8" w:rsidRPr="008D18D2" w:rsidRDefault="00D704E8" w:rsidP="00BF7221">
            <w:pPr>
              <w:pStyle w:val="TableParagraph"/>
              <w:jc w:val="center"/>
              <w:rPr>
                <w:rFonts w:ascii="Times New Roman" w:hAnsi="Times New Roman"/>
                <w:szCs w:val="24"/>
              </w:rPr>
            </w:pPr>
            <w:r>
              <w:rPr>
                <w:rFonts w:ascii="Times New Roman" w:hAnsi="Times New Roman"/>
                <w:szCs w:val="24"/>
              </w:rPr>
              <w:t>10</w:t>
            </w:r>
            <w:r w:rsidR="00772677">
              <w:rPr>
                <w:rFonts w:ascii="Times New Roman" w:hAnsi="Times New Roman"/>
                <w:szCs w:val="24"/>
              </w:rPr>
              <w:t>5</w:t>
            </w:r>
            <w:r>
              <w:rPr>
                <w:rFonts w:ascii="Times New Roman" w:hAnsi="Times New Roman"/>
                <w:szCs w:val="24"/>
              </w:rPr>
              <w:t>.000 TL</w:t>
            </w:r>
          </w:p>
        </w:tc>
      </w:tr>
      <w:tr w:rsidR="00D704E8" w:rsidRPr="008D18D2" w14:paraId="508C6E34" w14:textId="77777777" w:rsidTr="00BF7221">
        <w:trPr>
          <w:trHeight w:val="470"/>
        </w:trPr>
        <w:tc>
          <w:tcPr>
            <w:tcW w:w="1447" w:type="dxa"/>
            <w:shd w:val="clear" w:color="auto" w:fill="CCC0D9" w:themeFill="accent4" w:themeFillTint="66"/>
          </w:tcPr>
          <w:p w14:paraId="1635D135" w14:textId="77777777" w:rsidR="00D704E8" w:rsidRPr="00EA28E8" w:rsidRDefault="00D704E8" w:rsidP="00BF7221">
            <w:pPr>
              <w:pStyle w:val="TableParagraph"/>
              <w:spacing w:before="1"/>
              <w:ind w:left="107"/>
              <w:jc w:val="center"/>
              <w:rPr>
                <w:rFonts w:ascii="Times New Roman" w:hAnsi="Times New Roman"/>
                <w:bCs/>
                <w:szCs w:val="24"/>
              </w:rPr>
            </w:pPr>
            <w:r w:rsidRPr="00EA28E8">
              <w:rPr>
                <w:rFonts w:ascii="Times New Roman" w:hAnsi="Times New Roman"/>
                <w:bCs/>
                <w:szCs w:val="24"/>
              </w:rPr>
              <w:t>Hedef</w:t>
            </w:r>
            <w:r w:rsidRPr="00EA28E8">
              <w:rPr>
                <w:rFonts w:ascii="Times New Roman" w:hAnsi="Times New Roman"/>
                <w:bCs/>
                <w:spacing w:val="-3"/>
                <w:szCs w:val="24"/>
              </w:rPr>
              <w:t xml:space="preserve"> </w:t>
            </w:r>
            <w:r w:rsidRPr="00EA28E8">
              <w:rPr>
                <w:rFonts w:ascii="Times New Roman" w:hAnsi="Times New Roman"/>
                <w:bCs/>
                <w:szCs w:val="24"/>
              </w:rPr>
              <w:t>1.2</w:t>
            </w:r>
          </w:p>
        </w:tc>
        <w:tc>
          <w:tcPr>
            <w:tcW w:w="1134" w:type="dxa"/>
            <w:shd w:val="clear" w:color="auto" w:fill="CCC0D9" w:themeFill="accent4" w:themeFillTint="66"/>
          </w:tcPr>
          <w:p w14:paraId="29A7AE34" w14:textId="7FCA5B1D" w:rsidR="00D704E8" w:rsidRPr="008D18D2" w:rsidRDefault="00C04D3D" w:rsidP="00BF7221">
            <w:pPr>
              <w:pStyle w:val="TableParagraph"/>
              <w:jc w:val="center"/>
              <w:rPr>
                <w:rFonts w:ascii="Times New Roman" w:hAnsi="Times New Roman"/>
                <w:szCs w:val="24"/>
              </w:rPr>
            </w:pPr>
            <w:r>
              <w:rPr>
                <w:rFonts w:ascii="Times New Roman" w:hAnsi="Times New Roman"/>
                <w:szCs w:val="24"/>
              </w:rPr>
              <w:t>20</w:t>
            </w:r>
            <w:r w:rsidR="00D704E8">
              <w:rPr>
                <w:rFonts w:ascii="Times New Roman" w:hAnsi="Times New Roman"/>
                <w:szCs w:val="24"/>
              </w:rPr>
              <w:t>.000</w:t>
            </w:r>
          </w:p>
        </w:tc>
        <w:tc>
          <w:tcPr>
            <w:tcW w:w="1104" w:type="dxa"/>
            <w:shd w:val="clear" w:color="auto" w:fill="CCC0D9" w:themeFill="accent4" w:themeFillTint="66"/>
          </w:tcPr>
          <w:p w14:paraId="20D2D377" w14:textId="77777777" w:rsidR="00D704E8" w:rsidRPr="008D18D2" w:rsidRDefault="00D704E8" w:rsidP="00BF7221">
            <w:pPr>
              <w:pStyle w:val="TableParagraph"/>
              <w:jc w:val="center"/>
              <w:rPr>
                <w:rFonts w:ascii="Times New Roman" w:hAnsi="Times New Roman"/>
                <w:szCs w:val="24"/>
              </w:rPr>
            </w:pPr>
            <w:r>
              <w:rPr>
                <w:rFonts w:ascii="Times New Roman" w:hAnsi="Times New Roman"/>
                <w:szCs w:val="24"/>
              </w:rPr>
              <w:t>25.000</w:t>
            </w:r>
          </w:p>
        </w:tc>
        <w:tc>
          <w:tcPr>
            <w:tcW w:w="1134" w:type="dxa"/>
            <w:shd w:val="clear" w:color="auto" w:fill="CCC0D9" w:themeFill="accent4" w:themeFillTint="66"/>
          </w:tcPr>
          <w:p w14:paraId="53073626" w14:textId="5BBDCC95" w:rsidR="00D704E8" w:rsidRPr="008D18D2" w:rsidRDefault="00772677" w:rsidP="00BF7221">
            <w:pPr>
              <w:pStyle w:val="TableParagraph"/>
              <w:jc w:val="center"/>
              <w:rPr>
                <w:rFonts w:ascii="Times New Roman" w:hAnsi="Times New Roman"/>
                <w:szCs w:val="24"/>
              </w:rPr>
            </w:pPr>
            <w:r>
              <w:rPr>
                <w:rFonts w:ascii="Times New Roman" w:hAnsi="Times New Roman"/>
                <w:szCs w:val="24"/>
              </w:rPr>
              <w:t>25</w:t>
            </w:r>
            <w:r w:rsidR="00D704E8">
              <w:rPr>
                <w:rFonts w:ascii="Times New Roman" w:hAnsi="Times New Roman"/>
                <w:szCs w:val="24"/>
              </w:rPr>
              <w:t>.000</w:t>
            </w:r>
          </w:p>
        </w:tc>
        <w:tc>
          <w:tcPr>
            <w:tcW w:w="1276" w:type="dxa"/>
            <w:shd w:val="clear" w:color="auto" w:fill="CCC0D9" w:themeFill="accent4" w:themeFillTint="66"/>
          </w:tcPr>
          <w:p w14:paraId="56B5394D" w14:textId="0B4880C5" w:rsidR="00D704E8" w:rsidRPr="008D18D2" w:rsidRDefault="00D704E8" w:rsidP="00BF7221">
            <w:pPr>
              <w:pStyle w:val="TableParagraph"/>
              <w:jc w:val="center"/>
              <w:rPr>
                <w:rFonts w:ascii="Times New Roman" w:hAnsi="Times New Roman"/>
                <w:szCs w:val="24"/>
              </w:rPr>
            </w:pPr>
            <w:r>
              <w:rPr>
                <w:rFonts w:ascii="Times New Roman" w:hAnsi="Times New Roman"/>
                <w:szCs w:val="24"/>
              </w:rPr>
              <w:t>3</w:t>
            </w:r>
            <w:r w:rsidR="00772677">
              <w:rPr>
                <w:rFonts w:ascii="Times New Roman" w:hAnsi="Times New Roman"/>
                <w:szCs w:val="24"/>
              </w:rPr>
              <w:t>0</w:t>
            </w:r>
            <w:r>
              <w:rPr>
                <w:rFonts w:ascii="Times New Roman" w:hAnsi="Times New Roman"/>
                <w:szCs w:val="24"/>
              </w:rPr>
              <w:t>.000</w:t>
            </w:r>
          </w:p>
        </w:tc>
        <w:tc>
          <w:tcPr>
            <w:tcW w:w="1276" w:type="dxa"/>
            <w:shd w:val="clear" w:color="auto" w:fill="CCC0D9" w:themeFill="accent4" w:themeFillTint="66"/>
          </w:tcPr>
          <w:p w14:paraId="01643597" w14:textId="30888F9A" w:rsidR="00D704E8" w:rsidRPr="008D18D2" w:rsidRDefault="00772677" w:rsidP="00BF7221">
            <w:pPr>
              <w:pStyle w:val="TableParagraph"/>
              <w:jc w:val="center"/>
              <w:rPr>
                <w:rFonts w:ascii="Times New Roman" w:hAnsi="Times New Roman"/>
                <w:szCs w:val="24"/>
              </w:rPr>
            </w:pPr>
            <w:r>
              <w:rPr>
                <w:rFonts w:ascii="Times New Roman" w:hAnsi="Times New Roman"/>
                <w:szCs w:val="24"/>
              </w:rPr>
              <w:t>35</w:t>
            </w:r>
            <w:r w:rsidR="00D704E8">
              <w:rPr>
                <w:rFonts w:ascii="Times New Roman" w:hAnsi="Times New Roman"/>
                <w:szCs w:val="24"/>
              </w:rPr>
              <w:t>.000</w:t>
            </w:r>
          </w:p>
        </w:tc>
        <w:tc>
          <w:tcPr>
            <w:tcW w:w="2126" w:type="dxa"/>
            <w:shd w:val="clear" w:color="auto" w:fill="CCC0D9" w:themeFill="accent4" w:themeFillTint="66"/>
          </w:tcPr>
          <w:p w14:paraId="7C688392" w14:textId="71F88965" w:rsidR="00D704E8" w:rsidRPr="008D18D2" w:rsidRDefault="00D704E8" w:rsidP="00BF7221">
            <w:pPr>
              <w:pStyle w:val="TableParagraph"/>
              <w:jc w:val="center"/>
              <w:rPr>
                <w:rFonts w:ascii="Times New Roman" w:hAnsi="Times New Roman"/>
                <w:szCs w:val="24"/>
              </w:rPr>
            </w:pPr>
            <w:r>
              <w:rPr>
                <w:rFonts w:ascii="Times New Roman" w:hAnsi="Times New Roman"/>
                <w:szCs w:val="24"/>
              </w:rPr>
              <w:t>1</w:t>
            </w:r>
            <w:r w:rsidR="00772677">
              <w:rPr>
                <w:rFonts w:ascii="Times New Roman" w:hAnsi="Times New Roman"/>
                <w:szCs w:val="24"/>
              </w:rPr>
              <w:t>35</w:t>
            </w:r>
            <w:r>
              <w:rPr>
                <w:rFonts w:ascii="Times New Roman" w:hAnsi="Times New Roman"/>
                <w:szCs w:val="24"/>
              </w:rPr>
              <w:t>.000 TL</w:t>
            </w:r>
          </w:p>
        </w:tc>
      </w:tr>
      <w:tr w:rsidR="00D704E8" w:rsidRPr="008D18D2" w14:paraId="23E2F4F6" w14:textId="77777777" w:rsidTr="00BF7221">
        <w:trPr>
          <w:trHeight w:val="469"/>
        </w:trPr>
        <w:tc>
          <w:tcPr>
            <w:tcW w:w="1447" w:type="dxa"/>
            <w:shd w:val="clear" w:color="auto" w:fill="CCC0D9" w:themeFill="accent4" w:themeFillTint="66"/>
          </w:tcPr>
          <w:p w14:paraId="366C9124" w14:textId="06F5BC8A" w:rsidR="00D704E8" w:rsidRPr="00EA28E8" w:rsidRDefault="00C04D3D" w:rsidP="00BF7221">
            <w:pPr>
              <w:pStyle w:val="TableParagraph"/>
              <w:spacing w:line="234" w:lineRule="exact"/>
              <w:ind w:left="107"/>
              <w:jc w:val="center"/>
              <w:rPr>
                <w:rFonts w:ascii="Times New Roman" w:hAnsi="Times New Roman"/>
                <w:bCs/>
                <w:szCs w:val="24"/>
              </w:rPr>
            </w:pPr>
            <w:r w:rsidRPr="00EA28E8">
              <w:rPr>
                <w:rFonts w:ascii="Times New Roman" w:hAnsi="Times New Roman"/>
                <w:bCs/>
                <w:szCs w:val="24"/>
              </w:rPr>
              <w:t>Hedef</w:t>
            </w:r>
            <w:r w:rsidRPr="00EA28E8">
              <w:rPr>
                <w:rFonts w:ascii="Times New Roman" w:hAnsi="Times New Roman"/>
                <w:bCs/>
                <w:spacing w:val="-3"/>
                <w:szCs w:val="24"/>
              </w:rPr>
              <w:t xml:space="preserve"> </w:t>
            </w:r>
            <w:r w:rsidRPr="00EA28E8">
              <w:rPr>
                <w:rFonts w:ascii="Times New Roman" w:hAnsi="Times New Roman"/>
                <w:bCs/>
                <w:szCs w:val="24"/>
              </w:rPr>
              <w:t>1.3</w:t>
            </w:r>
          </w:p>
        </w:tc>
        <w:tc>
          <w:tcPr>
            <w:tcW w:w="1134" w:type="dxa"/>
            <w:shd w:val="clear" w:color="auto" w:fill="CCC0D9" w:themeFill="accent4" w:themeFillTint="66"/>
          </w:tcPr>
          <w:p w14:paraId="7E08DA28" w14:textId="65D4F923" w:rsidR="00D704E8" w:rsidRPr="008D18D2" w:rsidRDefault="00C04D3D" w:rsidP="00BF7221">
            <w:pPr>
              <w:pStyle w:val="TableParagraph"/>
              <w:jc w:val="center"/>
              <w:rPr>
                <w:rFonts w:ascii="Times New Roman" w:hAnsi="Times New Roman"/>
                <w:szCs w:val="24"/>
              </w:rPr>
            </w:pPr>
            <w:r>
              <w:rPr>
                <w:rFonts w:ascii="Times New Roman" w:hAnsi="Times New Roman"/>
                <w:szCs w:val="24"/>
              </w:rPr>
              <w:t>15.000</w:t>
            </w:r>
          </w:p>
        </w:tc>
        <w:tc>
          <w:tcPr>
            <w:tcW w:w="1104" w:type="dxa"/>
            <w:shd w:val="clear" w:color="auto" w:fill="CCC0D9" w:themeFill="accent4" w:themeFillTint="66"/>
          </w:tcPr>
          <w:p w14:paraId="34A626B2" w14:textId="125B5654" w:rsidR="00D704E8" w:rsidRPr="008D18D2" w:rsidRDefault="00772677" w:rsidP="00BF7221">
            <w:pPr>
              <w:pStyle w:val="TableParagraph"/>
              <w:jc w:val="center"/>
              <w:rPr>
                <w:rFonts w:ascii="Times New Roman" w:hAnsi="Times New Roman"/>
                <w:szCs w:val="24"/>
              </w:rPr>
            </w:pPr>
            <w:r>
              <w:rPr>
                <w:rFonts w:ascii="Times New Roman" w:hAnsi="Times New Roman"/>
                <w:szCs w:val="24"/>
              </w:rPr>
              <w:t>20.000</w:t>
            </w:r>
          </w:p>
        </w:tc>
        <w:tc>
          <w:tcPr>
            <w:tcW w:w="1134" w:type="dxa"/>
            <w:shd w:val="clear" w:color="auto" w:fill="CCC0D9" w:themeFill="accent4" w:themeFillTint="66"/>
          </w:tcPr>
          <w:p w14:paraId="65273F5F" w14:textId="60B262EB" w:rsidR="00D704E8" w:rsidRPr="008D18D2" w:rsidRDefault="00772677" w:rsidP="00BF7221">
            <w:pPr>
              <w:pStyle w:val="TableParagraph"/>
              <w:jc w:val="center"/>
              <w:rPr>
                <w:rFonts w:ascii="Times New Roman" w:hAnsi="Times New Roman"/>
                <w:szCs w:val="24"/>
              </w:rPr>
            </w:pPr>
            <w:r>
              <w:rPr>
                <w:rFonts w:ascii="Times New Roman" w:hAnsi="Times New Roman"/>
                <w:szCs w:val="24"/>
              </w:rPr>
              <w:t>25.000</w:t>
            </w:r>
          </w:p>
        </w:tc>
        <w:tc>
          <w:tcPr>
            <w:tcW w:w="1276" w:type="dxa"/>
            <w:shd w:val="clear" w:color="auto" w:fill="CCC0D9" w:themeFill="accent4" w:themeFillTint="66"/>
          </w:tcPr>
          <w:p w14:paraId="2DB70F02" w14:textId="1B8368FC" w:rsidR="00D704E8" w:rsidRPr="008D18D2" w:rsidRDefault="00772677" w:rsidP="00BF7221">
            <w:pPr>
              <w:pStyle w:val="TableParagraph"/>
              <w:jc w:val="center"/>
              <w:rPr>
                <w:rFonts w:ascii="Times New Roman" w:hAnsi="Times New Roman"/>
                <w:szCs w:val="24"/>
              </w:rPr>
            </w:pPr>
            <w:r>
              <w:rPr>
                <w:rFonts w:ascii="Times New Roman" w:hAnsi="Times New Roman"/>
                <w:szCs w:val="24"/>
              </w:rPr>
              <w:t>30.000</w:t>
            </w:r>
          </w:p>
        </w:tc>
        <w:tc>
          <w:tcPr>
            <w:tcW w:w="1276" w:type="dxa"/>
            <w:shd w:val="clear" w:color="auto" w:fill="CCC0D9" w:themeFill="accent4" w:themeFillTint="66"/>
          </w:tcPr>
          <w:p w14:paraId="62C77DFD" w14:textId="040B8C28" w:rsidR="00D704E8" w:rsidRPr="008D18D2" w:rsidRDefault="00772677" w:rsidP="00BF7221">
            <w:pPr>
              <w:pStyle w:val="TableParagraph"/>
              <w:jc w:val="center"/>
              <w:rPr>
                <w:rFonts w:ascii="Times New Roman" w:hAnsi="Times New Roman"/>
                <w:szCs w:val="24"/>
              </w:rPr>
            </w:pPr>
            <w:r>
              <w:rPr>
                <w:rFonts w:ascii="Times New Roman" w:hAnsi="Times New Roman"/>
                <w:szCs w:val="24"/>
              </w:rPr>
              <w:t>30.000</w:t>
            </w:r>
          </w:p>
        </w:tc>
        <w:tc>
          <w:tcPr>
            <w:tcW w:w="2126" w:type="dxa"/>
            <w:shd w:val="clear" w:color="auto" w:fill="CCC0D9" w:themeFill="accent4" w:themeFillTint="66"/>
          </w:tcPr>
          <w:p w14:paraId="1A3950F1" w14:textId="071D8EB0" w:rsidR="00D704E8" w:rsidRPr="008D18D2" w:rsidRDefault="00772677" w:rsidP="00BF7221">
            <w:pPr>
              <w:pStyle w:val="TableParagraph"/>
              <w:jc w:val="center"/>
              <w:rPr>
                <w:rFonts w:ascii="Times New Roman" w:hAnsi="Times New Roman"/>
                <w:szCs w:val="24"/>
              </w:rPr>
            </w:pPr>
            <w:r>
              <w:rPr>
                <w:rFonts w:ascii="Times New Roman" w:hAnsi="Times New Roman"/>
                <w:szCs w:val="24"/>
              </w:rPr>
              <w:t>120</w:t>
            </w:r>
            <w:r w:rsidR="00D704E8">
              <w:rPr>
                <w:rFonts w:ascii="Times New Roman" w:hAnsi="Times New Roman"/>
                <w:szCs w:val="24"/>
              </w:rPr>
              <w:t>.000 TL</w:t>
            </w:r>
          </w:p>
        </w:tc>
      </w:tr>
      <w:tr w:rsidR="00D704E8" w:rsidRPr="008D18D2" w14:paraId="528DF80C" w14:textId="77777777" w:rsidTr="00BF7221">
        <w:trPr>
          <w:trHeight w:val="467"/>
        </w:trPr>
        <w:tc>
          <w:tcPr>
            <w:tcW w:w="1447" w:type="dxa"/>
            <w:shd w:val="clear" w:color="auto" w:fill="CCC0D9" w:themeFill="accent4" w:themeFillTint="66"/>
          </w:tcPr>
          <w:p w14:paraId="4C61F77F" w14:textId="77777777" w:rsidR="00C04D3D" w:rsidRDefault="00C04D3D" w:rsidP="00BF7221">
            <w:pPr>
              <w:pStyle w:val="TableParagraph"/>
              <w:spacing w:line="234" w:lineRule="exact"/>
              <w:ind w:left="107"/>
              <w:jc w:val="center"/>
              <w:rPr>
                <w:rFonts w:ascii="Times New Roman" w:hAnsi="Times New Roman"/>
                <w:b/>
                <w:szCs w:val="24"/>
              </w:rPr>
            </w:pPr>
            <w:r w:rsidRPr="008D18D2">
              <w:rPr>
                <w:rFonts w:ascii="Times New Roman" w:hAnsi="Times New Roman"/>
                <w:b/>
                <w:szCs w:val="24"/>
              </w:rPr>
              <w:t>Amaç</w:t>
            </w:r>
            <w:r w:rsidRPr="008D18D2">
              <w:rPr>
                <w:rFonts w:ascii="Times New Roman" w:hAnsi="Times New Roman"/>
                <w:b/>
                <w:spacing w:val="-2"/>
                <w:szCs w:val="24"/>
              </w:rPr>
              <w:t xml:space="preserve"> </w:t>
            </w:r>
            <w:r w:rsidRPr="008D18D2">
              <w:rPr>
                <w:rFonts w:ascii="Times New Roman" w:hAnsi="Times New Roman"/>
                <w:b/>
                <w:szCs w:val="24"/>
              </w:rPr>
              <w:t>2</w:t>
            </w:r>
          </w:p>
          <w:p w14:paraId="54DC38D0" w14:textId="36F65824" w:rsidR="00D704E8" w:rsidRPr="008D18D2" w:rsidRDefault="00D704E8" w:rsidP="00BF7221">
            <w:pPr>
              <w:pStyle w:val="TableParagraph"/>
              <w:spacing w:line="234" w:lineRule="exact"/>
              <w:ind w:left="107"/>
              <w:jc w:val="center"/>
              <w:rPr>
                <w:rFonts w:ascii="Times New Roman" w:hAnsi="Times New Roman"/>
                <w:b/>
                <w:szCs w:val="24"/>
              </w:rPr>
            </w:pPr>
          </w:p>
        </w:tc>
        <w:tc>
          <w:tcPr>
            <w:tcW w:w="1134" w:type="dxa"/>
            <w:shd w:val="clear" w:color="auto" w:fill="CCC0D9" w:themeFill="accent4" w:themeFillTint="66"/>
          </w:tcPr>
          <w:p w14:paraId="1F7C6D4A" w14:textId="54413771" w:rsidR="00D704E8" w:rsidRPr="008D18D2" w:rsidRDefault="00D704E8" w:rsidP="00BF7221">
            <w:pPr>
              <w:pStyle w:val="TableParagraph"/>
              <w:jc w:val="center"/>
              <w:rPr>
                <w:rFonts w:ascii="Times New Roman" w:hAnsi="Times New Roman"/>
                <w:szCs w:val="24"/>
              </w:rPr>
            </w:pPr>
          </w:p>
        </w:tc>
        <w:tc>
          <w:tcPr>
            <w:tcW w:w="1104" w:type="dxa"/>
            <w:shd w:val="clear" w:color="auto" w:fill="CCC0D9" w:themeFill="accent4" w:themeFillTint="66"/>
          </w:tcPr>
          <w:p w14:paraId="03796EAD" w14:textId="31E96CD8" w:rsidR="00D704E8" w:rsidRPr="008D18D2" w:rsidRDefault="00D704E8" w:rsidP="00BF7221">
            <w:pPr>
              <w:pStyle w:val="TableParagraph"/>
              <w:jc w:val="center"/>
              <w:rPr>
                <w:rFonts w:ascii="Times New Roman" w:hAnsi="Times New Roman"/>
                <w:szCs w:val="24"/>
              </w:rPr>
            </w:pPr>
          </w:p>
        </w:tc>
        <w:tc>
          <w:tcPr>
            <w:tcW w:w="1134" w:type="dxa"/>
            <w:shd w:val="clear" w:color="auto" w:fill="CCC0D9" w:themeFill="accent4" w:themeFillTint="66"/>
          </w:tcPr>
          <w:p w14:paraId="64979E90" w14:textId="11C37A42"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27AAF19A" w14:textId="22375CC9"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64035B03" w14:textId="55FF715A" w:rsidR="00D704E8" w:rsidRPr="008D18D2" w:rsidRDefault="00D704E8" w:rsidP="00BF7221">
            <w:pPr>
              <w:pStyle w:val="TableParagraph"/>
              <w:jc w:val="center"/>
              <w:rPr>
                <w:rFonts w:ascii="Times New Roman" w:hAnsi="Times New Roman"/>
                <w:szCs w:val="24"/>
              </w:rPr>
            </w:pPr>
          </w:p>
        </w:tc>
        <w:tc>
          <w:tcPr>
            <w:tcW w:w="2126" w:type="dxa"/>
            <w:shd w:val="clear" w:color="auto" w:fill="CCC0D9" w:themeFill="accent4" w:themeFillTint="66"/>
          </w:tcPr>
          <w:p w14:paraId="6FC77986" w14:textId="201C2271" w:rsidR="00D704E8" w:rsidRPr="008D18D2" w:rsidRDefault="00D704E8" w:rsidP="00BF7221">
            <w:pPr>
              <w:pStyle w:val="TableParagraph"/>
              <w:jc w:val="center"/>
              <w:rPr>
                <w:rFonts w:ascii="Times New Roman" w:hAnsi="Times New Roman"/>
                <w:szCs w:val="24"/>
              </w:rPr>
            </w:pPr>
            <w:r>
              <w:rPr>
                <w:rFonts w:ascii="Times New Roman" w:hAnsi="Times New Roman"/>
                <w:szCs w:val="24"/>
              </w:rPr>
              <w:t>1</w:t>
            </w:r>
            <w:r w:rsidR="003D254C">
              <w:rPr>
                <w:rFonts w:ascii="Times New Roman" w:hAnsi="Times New Roman"/>
                <w:szCs w:val="24"/>
              </w:rPr>
              <w:t>80</w:t>
            </w:r>
            <w:r>
              <w:rPr>
                <w:rFonts w:ascii="Times New Roman" w:hAnsi="Times New Roman"/>
                <w:szCs w:val="24"/>
              </w:rPr>
              <w:t>.000 TL</w:t>
            </w:r>
          </w:p>
        </w:tc>
      </w:tr>
      <w:tr w:rsidR="00D704E8" w:rsidRPr="008D18D2" w14:paraId="23F9B499" w14:textId="77777777" w:rsidTr="00BF7221">
        <w:trPr>
          <w:trHeight w:val="467"/>
        </w:trPr>
        <w:tc>
          <w:tcPr>
            <w:tcW w:w="1447" w:type="dxa"/>
            <w:shd w:val="clear" w:color="auto" w:fill="CCC0D9" w:themeFill="accent4" w:themeFillTint="66"/>
          </w:tcPr>
          <w:p w14:paraId="2B71D3A1" w14:textId="47B84D56" w:rsidR="00D704E8" w:rsidRPr="00EA28E8" w:rsidRDefault="00D704E8" w:rsidP="00BF7221">
            <w:pPr>
              <w:pStyle w:val="TableParagraph"/>
              <w:spacing w:line="234" w:lineRule="exact"/>
              <w:ind w:left="107"/>
              <w:jc w:val="center"/>
              <w:rPr>
                <w:rFonts w:ascii="Times New Roman" w:hAnsi="Times New Roman"/>
                <w:bCs/>
                <w:szCs w:val="24"/>
              </w:rPr>
            </w:pPr>
            <w:r w:rsidRPr="00EA28E8">
              <w:rPr>
                <w:rFonts w:ascii="Times New Roman" w:hAnsi="Times New Roman"/>
                <w:bCs/>
                <w:szCs w:val="24"/>
              </w:rPr>
              <w:t>Hedef 2.</w:t>
            </w:r>
            <w:r w:rsidR="00C04D3D" w:rsidRPr="00EA28E8">
              <w:rPr>
                <w:rFonts w:ascii="Times New Roman" w:hAnsi="Times New Roman"/>
                <w:bCs/>
                <w:szCs w:val="24"/>
              </w:rPr>
              <w:t>1</w:t>
            </w:r>
          </w:p>
        </w:tc>
        <w:tc>
          <w:tcPr>
            <w:tcW w:w="1134" w:type="dxa"/>
            <w:shd w:val="clear" w:color="auto" w:fill="CCC0D9" w:themeFill="accent4" w:themeFillTint="66"/>
          </w:tcPr>
          <w:p w14:paraId="48D09736" w14:textId="27537760" w:rsidR="00D704E8" w:rsidRPr="008D18D2" w:rsidRDefault="003D254C" w:rsidP="00BF7221">
            <w:pPr>
              <w:pStyle w:val="TableParagraph"/>
              <w:jc w:val="center"/>
              <w:rPr>
                <w:rFonts w:ascii="Times New Roman" w:hAnsi="Times New Roman"/>
                <w:szCs w:val="24"/>
              </w:rPr>
            </w:pPr>
            <w:r>
              <w:rPr>
                <w:rFonts w:ascii="Times New Roman" w:hAnsi="Times New Roman"/>
                <w:szCs w:val="24"/>
              </w:rPr>
              <w:t>10</w:t>
            </w:r>
            <w:r w:rsidR="00D704E8">
              <w:rPr>
                <w:rFonts w:ascii="Times New Roman" w:hAnsi="Times New Roman"/>
                <w:szCs w:val="24"/>
              </w:rPr>
              <w:t>.000</w:t>
            </w:r>
          </w:p>
        </w:tc>
        <w:tc>
          <w:tcPr>
            <w:tcW w:w="1104" w:type="dxa"/>
            <w:shd w:val="clear" w:color="auto" w:fill="CCC0D9" w:themeFill="accent4" w:themeFillTint="66"/>
          </w:tcPr>
          <w:p w14:paraId="0545D6A6" w14:textId="4678433D" w:rsidR="00D704E8" w:rsidRPr="008D18D2" w:rsidRDefault="00772677" w:rsidP="00BF7221">
            <w:pPr>
              <w:pStyle w:val="TableParagraph"/>
              <w:jc w:val="center"/>
              <w:rPr>
                <w:rFonts w:ascii="Times New Roman" w:hAnsi="Times New Roman"/>
                <w:szCs w:val="24"/>
              </w:rPr>
            </w:pPr>
            <w:r>
              <w:rPr>
                <w:rFonts w:ascii="Times New Roman" w:hAnsi="Times New Roman"/>
                <w:szCs w:val="24"/>
              </w:rPr>
              <w:t>1</w:t>
            </w:r>
            <w:r w:rsidR="003D254C">
              <w:rPr>
                <w:rFonts w:ascii="Times New Roman" w:hAnsi="Times New Roman"/>
                <w:szCs w:val="24"/>
              </w:rPr>
              <w:t>5</w:t>
            </w:r>
            <w:r w:rsidR="00D704E8">
              <w:rPr>
                <w:rFonts w:ascii="Times New Roman" w:hAnsi="Times New Roman"/>
                <w:szCs w:val="24"/>
              </w:rPr>
              <w:t>.000</w:t>
            </w:r>
          </w:p>
        </w:tc>
        <w:tc>
          <w:tcPr>
            <w:tcW w:w="1134" w:type="dxa"/>
            <w:shd w:val="clear" w:color="auto" w:fill="CCC0D9" w:themeFill="accent4" w:themeFillTint="66"/>
          </w:tcPr>
          <w:p w14:paraId="63486496" w14:textId="15D4D400" w:rsidR="00D704E8" w:rsidRPr="008D18D2" w:rsidRDefault="00772677" w:rsidP="00BF7221">
            <w:pPr>
              <w:pStyle w:val="TableParagraph"/>
              <w:jc w:val="center"/>
              <w:rPr>
                <w:rFonts w:ascii="Times New Roman" w:hAnsi="Times New Roman"/>
                <w:szCs w:val="24"/>
              </w:rPr>
            </w:pPr>
            <w:r>
              <w:rPr>
                <w:rFonts w:ascii="Times New Roman" w:hAnsi="Times New Roman"/>
                <w:szCs w:val="24"/>
              </w:rPr>
              <w:t>1</w:t>
            </w:r>
            <w:r w:rsidR="003D254C">
              <w:rPr>
                <w:rFonts w:ascii="Times New Roman" w:hAnsi="Times New Roman"/>
                <w:szCs w:val="24"/>
              </w:rPr>
              <w:t>5</w:t>
            </w:r>
            <w:r w:rsidR="00D704E8">
              <w:rPr>
                <w:rFonts w:ascii="Times New Roman" w:hAnsi="Times New Roman"/>
                <w:szCs w:val="24"/>
              </w:rPr>
              <w:t>.000</w:t>
            </w:r>
          </w:p>
        </w:tc>
        <w:tc>
          <w:tcPr>
            <w:tcW w:w="1276" w:type="dxa"/>
            <w:shd w:val="clear" w:color="auto" w:fill="CCC0D9" w:themeFill="accent4" w:themeFillTint="66"/>
          </w:tcPr>
          <w:p w14:paraId="6B47B6DD" w14:textId="6D207248" w:rsidR="00D704E8" w:rsidRPr="008D18D2" w:rsidRDefault="003D254C" w:rsidP="00BF7221">
            <w:pPr>
              <w:pStyle w:val="TableParagraph"/>
              <w:jc w:val="center"/>
              <w:rPr>
                <w:rFonts w:ascii="Times New Roman" w:hAnsi="Times New Roman"/>
                <w:szCs w:val="24"/>
              </w:rPr>
            </w:pPr>
            <w:r>
              <w:rPr>
                <w:rFonts w:ascii="Times New Roman" w:hAnsi="Times New Roman"/>
                <w:szCs w:val="24"/>
              </w:rPr>
              <w:t>20</w:t>
            </w:r>
            <w:r w:rsidR="00D704E8">
              <w:rPr>
                <w:rFonts w:ascii="Times New Roman" w:hAnsi="Times New Roman"/>
                <w:szCs w:val="24"/>
              </w:rPr>
              <w:t>.000</w:t>
            </w:r>
          </w:p>
        </w:tc>
        <w:tc>
          <w:tcPr>
            <w:tcW w:w="1276" w:type="dxa"/>
            <w:shd w:val="clear" w:color="auto" w:fill="CCC0D9" w:themeFill="accent4" w:themeFillTint="66"/>
          </w:tcPr>
          <w:p w14:paraId="393F3D76" w14:textId="20A284FE" w:rsidR="00D704E8" w:rsidRPr="008D18D2" w:rsidRDefault="003D254C" w:rsidP="00BF7221">
            <w:pPr>
              <w:pStyle w:val="TableParagraph"/>
              <w:jc w:val="center"/>
              <w:rPr>
                <w:rFonts w:ascii="Times New Roman" w:hAnsi="Times New Roman"/>
                <w:szCs w:val="24"/>
              </w:rPr>
            </w:pPr>
            <w:r>
              <w:rPr>
                <w:rFonts w:ascii="Times New Roman" w:hAnsi="Times New Roman"/>
                <w:szCs w:val="24"/>
              </w:rPr>
              <w:t>20</w:t>
            </w:r>
            <w:r w:rsidR="00D704E8">
              <w:rPr>
                <w:rFonts w:ascii="Times New Roman" w:hAnsi="Times New Roman"/>
                <w:szCs w:val="24"/>
              </w:rPr>
              <w:t>.000</w:t>
            </w:r>
          </w:p>
        </w:tc>
        <w:tc>
          <w:tcPr>
            <w:tcW w:w="2126" w:type="dxa"/>
            <w:shd w:val="clear" w:color="auto" w:fill="CCC0D9" w:themeFill="accent4" w:themeFillTint="66"/>
          </w:tcPr>
          <w:p w14:paraId="4A25B767" w14:textId="23C9BC90" w:rsidR="00D704E8" w:rsidRPr="008D18D2" w:rsidRDefault="003D254C" w:rsidP="00BF7221">
            <w:pPr>
              <w:pStyle w:val="TableParagraph"/>
              <w:jc w:val="center"/>
              <w:rPr>
                <w:rFonts w:ascii="Times New Roman" w:hAnsi="Times New Roman"/>
                <w:szCs w:val="24"/>
              </w:rPr>
            </w:pPr>
            <w:r>
              <w:rPr>
                <w:rFonts w:ascii="Times New Roman" w:hAnsi="Times New Roman"/>
                <w:szCs w:val="24"/>
              </w:rPr>
              <w:t>80</w:t>
            </w:r>
            <w:r w:rsidR="00D704E8">
              <w:rPr>
                <w:rFonts w:ascii="Times New Roman" w:hAnsi="Times New Roman"/>
                <w:szCs w:val="24"/>
              </w:rPr>
              <w:t>.000 TL</w:t>
            </w:r>
          </w:p>
        </w:tc>
      </w:tr>
      <w:tr w:rsidR="00D704E8" w:rsidRPr="008D18D2" w14:paraId="0F17B014" w14:textId="77777777" w:rsidTr="00BF7221">
        <w:trPr>
          <w:trHeight w:val="467"/>
        </w:trPr>
        <w:tc>
          <w:tcPr>
            <w:tcW w:w="1447" w:type="dxa"/>
            <w:shd w:val="clear" w:color="auto" w:fill="CCC0D9" w:themeFill="accent4" w:themeFillTint="66"/>
          </w:tcPr>
          <w:p w14:paraId="3D9224AE" w14:textId="44A71455" w:rsidR="00D704E8" w:rsidRPr="00EA28E8" w:rsidRDefault="00D704E8" w:rsidP="00BF7221">
            <w:pPr>
              <w:pStyle w:val="TableParagraph"/>
              <w:spacing w:line="234" w:lineRule="exact"/>
              <w:ind w:left="107"/>
              <w:jc w:val="center"/>
              <w:rPr>
                <w:rFonts w:ascii="Times New Roman" w:hAnsi="Times New Roman"/>
                <w:bCs/>
                <w:szCs w:val="24"/>
              </w:rPr>
            </w:pPr>
            <w:r w:rsidRPr="00EA28E8">
              <w:rPr>
                <w:rFonts w:ascii="Times New Roman" w:hAnsi="Times New Roman"/>
                <w:bCs/>
                <w:szCs w:val="24"/>
              </w:rPr>
              <w:t>Hedef 2.</w:t>
            </w:r>
            <w:r w:rsidR="00C04D3D" w:rsidRPr="00EA28E8">
              <w:rPr>
                <w:rFonts w:ascii="Times New Roman" w:hAnsi="Times New Roman"/>
                <w:bCs/>
                <w:szCs w:val="24"/>
              </w:rPr>
              <w:t>2</w:t>
            </w:r>
          </w:p>
        </w:tc>
        <w:tc>
          <w:tcPr>
            <w:tcW w:w="1134" w:type="dxa"/>
            <w:shd w:val="clear" w:color="auto" w:fill="CCC0D9" w:themeFill="accent4" w:themeFillTint="66"/>
          </w:tcPr>
          <w:p w14:paraId="2A95EB8C" w14:textId="58C3D4CC" w:rsidR="00D704E8" w:rsidRPr="008D18D2" w:rsidRDefault="00C04D3D" w:rsidP="00BF7221">
            <w:pPr>
              <w:pStyle w:val="TableParagraph"/>
              <w:jc w:val="center"/>
              <w:rPr>
                <w:rFonts w:ascii="Times New Roman" w:hAnsi="Times New Roman"/>
                <w:szCs w:val="24"/>
              </w:rPr>
            </w:pPr>
            <w:r>
              <w:rPr>
                <w:rFonts w:ascii="Times New Roman" w:hAnsi="Times New Roman"/>
                <w:szCs w:val="24"/>
              </w:rPr>
              <w:t>1</w:t>
            </w:r>
            <w:r w:rsidR="00D704E8">
              <w:rPr>
                <w:rFonts w:ascii="Times New Roman" w:hAnsi="Times New Roman"/>
                <w:szCs w:val="24"/>
              </w:rPr>
              <w:t>5.000</w:t>
            </w:r>
          </w:p>
        </w:tc>
        <w:tc>
          <w:tcPr>
            <w:tcW w:w="1104" w:type="dxa"/>
            <w:shd w:val="clear" w:color="auto" w:fill="CCC0D9" w:themeFill="accent4" w:themeFillTint="66"/>
          </w:tcPr>
          <w:p w14:paraId="547A2683" w14:textId="77D9B77F" w:rsidR="00D704E8" w:rsidRPr="008D18D2" w:rsidRDefault="00772677" w:rsidP="00BF7221">
            <w:pPr>
              <w:pStyle w:val="TableParagraph"/>
              <w:jc w:val="center"/>
              <w:rPr>
                <w:rFonts w:ascii="Times New Roman" w:hAnsi="Times New Roman"/>
                <w:szCs w:val="24"/>
              </w:rPr>
            </w:pPr>
            <w:r>
              <w:rPr>
                <w:rFonts w:ascii="Times New Roman" w:hAnsi="Times New Roman"/>
                <w:szCs w:val="24"/>
              </w:rPr>
              <w:t>15</w:t>
            </w:r>
            <w:r w:rsidR="00D704E8">
              <w:rPr>
                <w:rFonts w:ascii="Times New Roman" w:hAnsi="Times New Roman"/>
                <w:szCs w:val="24"/>
              </w:rPr>
              <w:t>.000</w:t>
            </w:r>
          </w:p>
        </w:tc>
        <w:tc>
          <w:tcPr>
            <w:tcW w:w="1134" w:type="dxa"/>
            <w:shd w:val="clear" w:color="auto" w:fill="CCC0D9" w:themeFill="accent4" w:themeFillTint="66"/>
          </w:tcPr>
          <w:p w14:paraId="6D244275" w14:textId="3E501C8B" w:rsidR="00D704E8" w:rsidRPr="008D18D2" w:rsidRDefault="00772677" w:rsidP="00BF7221">
            <w:pPr>
              <w:pStyle w:val="TableParagraph"/>
              <w:jc w:val="center"/>
              <w:rPr>
                <w:rFonts w:ascii="Times New Roman" w:hAnsi="Times New Roman"/>
                <w:szCs w:val="24"/>
              </w:rPr>
            </w:pPr>
            <w:r>
              <w:rPr>
                <w:rFonts w:ascii="Times New Roman" w:hAnsi="Times New Roman"/>
                <w:szCs w:val="24"/>
              </w:rPr>
              <w:t>20</w:t>
            </w:r>
            <w:r w:rsidR="00D704E8">
              <w:rPr>
                <w:rFonts w:ascii="Times New Roman" w:hAnsi="Times New Roman"/>
                <w:szCs w:val="24"/>
              </w:rPr>
              <w:t>.000</w:t>
            </w:r>
          </w:p>
        </w:tc>
        <w:tc>
          <w:tcPr>
            <w:tcW w:w="1276" w:type="dxa"/>
            <w:shd w:val="clear" w:color="auto" w:fill="CCC0D9" w:themeFill="accent4" w:themeFillTint="66"/>
          </w:tcPr>
          <w:p w14:paraId="23167EAA" w14:textId="7B3666F1" w:rsidR="00D704E8" w:rsidRPr="008D18D2" w:rsidRDefault="00772677" w:rsidP="00BF7221">
            <w:pPr>
              <w:pStyle w:val="TableParagraph"/>
              <w:jc w:val="center"/>
              <w:rPr>
                <w:rFonts w:ascii="Times New Roman" w:hAnsi="Times New Roman"/>
                <w:szCs w:val="24"/>
              </w:rPr>
            </w:pPr>
            <w:r>
              <w:rPr>
                <w:rFonts w:ascii="Times New Roman" w:hAnsi="Times New Roman"/>
                <w:szCs w:val="24"/>
              </w:rPr>
              <w:t>25</w:t>
            </w:r>
            <w:r w:rsidR="00D704E8">
              <w:rPr>
                <w:rFonts w:ascii="Times New Roman" w:hAnsi="Times New Roman"/>
                <w:szCs w:val="24"/>
              </w:rPr>
              <w:t>.000</w:t>
            </w:r>
          </w:p>
        </w:tc>
        <w:tc>
          <w:tcPr>
            <w:tcW w:w="1276" w:type="dxa"/>
            <w:shd w:val="clear" w:color="auto" w:fill="CCC0D9" w:themeFill="accent4" w:themeFillTint="66"/>
          </w:tcPr>
          <w:p w14:paraId="3105F27C" w14:textId="2688C3A3" w:rsidR="00D704E8" w:rsidRPr="008D18D2" w:rsidRDefault="00772677" w:rsidP="00BF7221">
            <w:pPr>
              <w:pStyle w:val="TableParagraph"/>
              <w:jc w:val="center"/>
              <w:rPr>
                <w:rFonts w:ascii="Times New Roman" w:hAnsi="Times New Roman"/>
                <w:szCs w:val="24"/>
              </w:rPr>
            </w:pPr>
            <w:r>
              <w:rPr>
                <w:rFonts w:ascii="Times New Roman" w:hAnsi="Times New Roman"/>
                <w:szCs w:val="24"/>
              </w:rPr>
              <w:t>25</w:t>
            </w:r>
            <w:r w:rsidR="00D704E8">
              <w:rPr>
                <w:rFonts w:ascii="Times New Roman" w:hAnsi="Times New Roman"/>
                <w:szCs w:val="24"/>
              </w:rPr>
              <w:t>.000</w:t>
            </w:r>
          </w:p>
        </w:tc>
        <w:tc>
          <w:tcPr>
            <w:tcW w:w="2126" w:type="dxa"/>
            <w:shd w:val="clear" w:color="auto" w:fill="CCC0D9" w:themeFill="accent4" w:themeFillTint="66"/>
          </w:tcPr>
          <w:p w14:paraId="4C3457C3" w14:textId="2D14FA46" w:rsidR="00D704E8" w:rsidRPr="008D18D2" w:rsidRDefault="00772677" w:rsidP="00BF7221">
            <w:pPr>
              <w:pStyle w:val="TableParagraph"/>
              <w:jc w:val="center"/>
              <w:rPr>
                <w:rFonts w:ascii="Times New Roman" w:hAnsi="Times New Roman"/>
                <w:szCs w:val="24"/>
              </w:rPr>
            </w:pPr>
            <w:r>
              <w:rPr>
                <w:rFonts w:ascii="Times New Roman" w:hAnsi="Times New Roman"/>
                <w:szCs w:val="24"/>
              </w:rPr>
              <w:t>100</w:t>
            </w:r>
            <w:r w:rsidR="00D704E8">
              <w:rPr>
                <w:rFonts w:ascii="Times New Roman" w:hAnsi="Times New Roman"/>
                <w:szCs w:val="24"/>
              </w:rPr>
              <w:t>.000 TL</w:t>
            </w:r>
          </w:p>
        </w:tc>
      </w:tr>
      <w:tr w:rsidR="00D704E8" w:rsidRPr="008D18D2" w14:paraId="659493E2" w14:textId="77777777" w:rsidTr="00BF7221">
        <w:trPr>
          <w:trHeight w:val="467"/>
        </w:trPr>
        <w:tc>
          <w:tcPr>
            <w:tcW w:w="1447" w:type="dxa"/>
            <w:shd w:val="clear" w:color="auto" w:fill="CCC0D9" w:themeFill="accent4" w:themeFillTint="66"/>
          </w:tcPr>
          <w:p w14:paraId="1ACAB9BF" w14:textId="77777777" w:rsidR="00D704E8" w:rsidRPr="008D18D2" w:rsidRDefault="00D704E8" w:rsidP="00BF7221">
            <w:pPr>
              <w:pStyle w:val="TableParagraph"/>
              <w:spacing w:line="234" w:lineRule="exact"/>
              <w:ind w:left="107"/>
              <w:jc w:val="center"/>
              <w:rPr>
                <w:rFonts w:ascii="Times New Roman" w:hAnsi="Times New Roman"/>
                <w:b/>
                <w:szCs w:val="24"/>
              </w:rPr>
            </w:pPr>
            <w:r>
              <w:rPr>
                <w:rFonts w:ascii="Times New Roman" w:hAnsi="Times New Roman"/>
                <w:b/>
                <w:szCs w:val="24"/>
              </w:rPr>
              <w:t>Amaç 3</w:t>
            </w:r>
          </w:p>
        </w:tc>
        <w:tc>
          <w:tcPr>
            <w:tcW w:w="1134" w:type="dxa"/>
            <w:shd w:val="clear" w:color="auto" w:fill="CCC0D9" w:themeFill="accent4" w:themeFillTint="66"/>
          </w:tcPr>
          <w:p w14:paraId="6E449CFD" w14:textId="77777777" w:rsidR="00D704E8" w:rsidRPr="008D18D2" w:rsidRDefault="00D704E8" w:rsidP="00BF7221">
            <w:pPr>
              <w:pStyle w:val="TableParagraph"/>
              <w:jc w:val="center"/>
              <w:rPr>
                <w:rFonts w:ascii="Times New Roman" w:hAnsi="Times New Roman"/>
                <w:szCs w:val="24"/>
              </w:rPr>
            </w:pPr>
          </w:p>
        </w:tc>
        <w:tc>
          <w:tcPr>
            <w:tcW w:w="1104" w:type="dxa"/>
            <w:shd w:val="clear" w:color="auto" w:fill="CCC0D9" w:themeFill="accent4" w:themeFillTint="66"/>
          </w:tcPr>
          <w:p w14:paraId="5947967C" w14:textId="77777777" w:rsidR="00D704E8" w:rsidRPr="008D18D2" w:rsidRDefault="00D704E8" w:rsidP="00BF7221">
            <w:pPr>
              <w:pStyle w:val="TableParagraph"/>
              <w:jc w:val="center"/>
              <w:rPr>
                <w:rFonts w:ascii="Times New Roman" w:hAnsi="Times New Roman"/>
                <w:szCs w:val="24"/>
              </w:rPr>
            </w:pPr>
          </w:p>
        </w:tc>
        <w:tc>
          <w:tcPr>
            <w:tcW w:w="1134" w:type="dxa"/>
            <w:shd w:val="clear" w:color="auto" w:fill="CCC0D9" w:themeFill="accent4" w:themeFillTint="66"/>
          </w:tcPr>
          <w:p w14:paraId="2A650790" w14:textId="77777777"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00DFE41A" w14:textId="77777777"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283E632F" w14:textId="77777777" w:rsidR="00D704E8" w:rsidRPr="008D18D2" w:rsidRDefault="00D704E8" w:rsidP="00BF7221">
            <w:pPr>
              <w:pStyle w:val="TableParagraph"/>
              <w:jc w:val="center"/>
              <w:rPr>
                <w:rFonts w:ascii="Times New Roman" w:hAnsi="Times New Roman"/>
                <w:szCs w:val="24"/>
              </w:rPr>
            </w:pPr>
          </w:p>
        </w:tc>
        <w:tc>
          <w:tcPr>
            <w:tcW w:w="2126" w:type="dxa"/>
            <w:shd w:val="clear" w:color="auto" w:fill="CCC0D9" w:themeFill="accent4" w:themeFillTint="66"/>
          </w:tcPr>
          <w:p w14:paraId="7C6FBC37" w14:textId="53ADBFAD" w:rsidR="00D704E8" w:rsidRPr="008D18D2" w:rsidRDefault="003F4CF5" w:rsidP="00BF7221">
            <w:pPr>
              <w:pStyle w:val="TableParagraph"/>
              <w:jc w:val="center"/>
              <w:rPr>
                <w:rFonts w:ascii="Times New Roman" w:hAnsi="Times New Roman"/>
                <w:szCs w:val="24"/>
              </w:rPr>
            </w:pPr>
            <w:r>
              <w:rPr>
                <w:rFonts w:ascii="Times New Roman" w:hAnsi="Times New Roman"/>
                <w:szCs w:val="24"/>
              </w:rPr>
              <w:t>3</w:t>
            </w:r>
            <w:r w:rsidR="003D254C">
              <w:rPr>
                <w:rFonts w:ascii="Times New Roman" w:hAnsi="Times New Roman"/>
                <w:szCs w:val="24"/>
              </w:rPr>
              <w:t>50</w:t>
            </w:r>
            <w:r w:rsidR="00D704E8">
              <w:rPr>
                <w:rFonts w:ascii="Times New Roman" w:hAnsi="Times New Roman"/>
                <w:szCs w:val="24"/>
              </w:rPr>
              <w:t>.000 TL</w:t>
            </w:r>
          </w:p>
        </w:tc>
      </w:tr>
      <w:tr w:rsidR="00D704E8" w:rsidRPr="008D18D2" w14:paraId="63FA2D30" w14:textId="77777777" w:rsidTr="00BF7221">
        <w:trPr>
          <w:trHeight w:val="467"/>
        </w:trPr>
        <w:tc>
          <w:tcPr>
            <w:tcW w:w="1447" w:type="dxa"/>
            <w:shd w:val="clear" w:color="auto" w:fill="CCC0D9" w:themeFill="accent4" w:themeFillTint="66"/>
          </w:tcPr>
          <w:p w14:paraId="0FFA3E1D" w14:textId="77777777" w:rsidR="00D704E8" w:rsidRPr="00EA28E8" w:rsidRDefault="00D704E8" w:rsidP="00BF7221">
            <w:pPr>
              <w:pStyle w:val="TableParagraph"/>
              <w:spacing w:line="234" w:lineRule="exact"/>
              <w:ind w:left="107"/>
              <w:jc w:val="center"/>
              <w:rPr>
                <w:rFonts w:ascii="Times New Roman" w:hAnsi="Times New Roman"/>
                <w:bCs/>
                <w:szCs w:val="24"/>
              </w:rPr>
            </w:pPr>
            <w:r w:rsidRPr="00EA28E8">
              <w:rPr>
                <w:rFonts w:ascii="Times New Roman" w:hAnsi="Times New Roman"/>
                <w:bCs/>
                <w:szCs w:val="24"/>
              </w:rPr>
              <w:t>Hedef 3.1</w:t>
            </w:r>
          </w:p>
        </w:tc>
        <w:tc>
          <w:tcPr>
            <w:tcW w:w="1134" w:type="dxa"/>
            <w:shd w:val="clear" w:color="auto" w:fill="CCC0D9" w:themeFill="accent4" w:themeFillTint="66"/>
          </w:tcPr>
          <w:p w14:paraId="0E2D9F6D" w14:textId="01CD0BCA" w:rsidR="00D704E8" w:rsidRPr="008D18D2" w:rsidRDefault="00772677" w:rsidP="00BF7221">
            <w:pPr>
              <w:pStyle w:val="TableParagraph"/>
              <w:jc w:val="center"/>
              <w:rPr>
                <w:rFonts w:ascii="Times New Roman" w:hAnsi="Times New Roman"/>
                <w:szCs w:val="24"/>
              </w:rPr>
            </w:pPr>
            <w:r>
              <w:rPr>
                <w:rFonts w:ascii="Times New Roman" w:hAnsi="Times New Roman"/>
                <w:szCs w:val="24"/>
              </w:rPr>
              <w:t>40</w:t>
            </w:r>
            <w:r w:rsidR="00D704E8">
              <w:rPr>
                <w:rFonts w:ascii="Times New Roman" w:hAnsi="Times New Roman"/>
                <w:szCs w:val="24"/>
              </w:rPr>
              <w:t>.000</w:t>
            </w:r>
          </w:p>
        </w:tc>
        <w:tc>
          <w:tcPr>
            <w:tcW w:w="1104" w:type="dxa"/>
            <w:shd w:val="clear" w:color="auto" w:fill="CCC0D9" w:themeFill="accent4" w:themeFillTint="66"/>
          </w:tcPr>
          <w:p w14:paraId="0749D79E" w14:textId="6CBFAE68" w:rsidR="00D704E8" w:rsidRPr="008D18D2" w:rsidRDefault="00772677" w:rsidP="00BF7221">
            <w:pPr>
              <w:pStyle w:val="TableParagraph"/>
              <w:jc w:val="center"/>
              <w:rPr>
                <w:rFonts w:ascii="Times New Roman" w:hAnsi="Times New Roman"/>
                <w:szCs w:val="24"/>
              </w:rPr>
            </w:pPr>
            <w:r>
              <w:rPr>
                <w:rFonts w:ascii="Times New Roman" w:hAnsi="Times New Roman"/>
                <w:szCs w:val="24"/>
              </w:rPr>
              <w:t>4</w:t>
            </w:r>
            <w:r w:rsidR="003D254C">
              <w:rPr>
                <w:rFonts w:ascii="Times New Roman" w:hAnsi="Times New Roman"/>
                <w:szCs w:val="24"/>
              </w:rPr>
              <w:t>5</w:t>
            </w:r>
            <w:r w:rsidR="00D704E8">
              <w:rPr>
                <w:rFonts w:ascii="Times New Roman" w:hAnsi="Times New Roman"/>
                <w:szCs w:val="24"/>
              </w:rPr>
              <w:t>.000</w:t>
            </w:r>
          </w:p>
        </w:tc>
        <w:tc>
          <w:tcPr>
            <w:tcW w:w="1134" w:type="dxa"/>
            <w:shd w:val="clear" w:color="auto" w:fill="CCC0D9" w:themeFill="accent4" w:themeFillTint="66"/>
          </w:tcPr>
          <w:p w14:paraId="36E172A9" w14:textId="51F03BB3" w:rsidR="00D704E8" w:rsidRPr="008D18D2" w:rsidRDefault="003D254C" w:rsidP="00BF7221">
            <w:pPr>
              <w:pStyle w:val="TableParagraph"/>
              <w:jc w:val="center"/>
              <w:rPr>
                <w:rFonts w:ascii="Times New Roman" w:hAnsi="Times New Roman"/>
                <w:szCs w:val="24"/>
              </w:rPr>
            </w:pPr>
            <w:r>
              <w:rPr>
                <w:rFonts w:ascii="Times New Roman" w:hAnsi="Times New Roman"/>
                <w:szCs w:val="24"/>
              </w:rPr>
              <w:t>50</w:t>
            </w:r>
            <w:r w:rsidR="00D704E8">
              <w:rPr>
                <w:rFonts w:ascii="Times New Roman" w:hAnsi="Times New Roman"/>
                <w:szCs w:val="24"/>
              </w:rPr>
              <w:t>.000</w:t>
            </w:r>
          </w:p>
        </w:tc>
        <w:tc>
          <w:tcPr>
            <w:tcW w:w="1276" w:type="dxa"/>
            <w:shd w:val="clear" w:color="auto" w:fill="CCC0D9" w:themeFill="accent4" w:themeFillTint="66"/>
          </w:tcPr>
          <w:p w14:paraId="01F881F5" w14:textId="65AD3259" w:rsidR="00D704E8" w:rsidRPr="008D18D2" w:rsidRDefault="00772677" w:rsidP="00BF7221">
            <w:pPr>
              <w:pStyle w:val="TableParagraph"/>
              <w:jc w:val="center"/>
              <w:rPr>
                <w:rFonts w:ascii="Times New Roman" w:hAnsi="Times New Roman"/>
                <w:szCs w:val="24"/>
              </w:rPr>
            </w:pPr>
            <w:r>
              <w:rPr>
                <w:rFonts w:ascii="Times New Roman" w:hAnsi="Times New Roman"/>
                <w:szCs w:val="24"/>
              </w:rPr>
              <w:t>50</w:t>
            </w:r>
            <w:r w:rsidR="00D704E8">
              <w:rPr>
                <w:rFonts w:ascii="Times New Roman" w:hAnsi="Times New Roman"/>
                <w:szCs w:val="24"/>
              </w:rPr>
              <w:t>.000</w:t>
            </w:r>
          </w:p>
        </w:tc>
        <w:tc>
          <w:tcPr>
            <w:tcW w:w="1276" w:type="dxa"/>
            <w:shd w:val="clear" w:color="auto" w:fill="CCC0D9" w:themeFill="accent4" w:themeFillTint="66"/>
          </w:tcPr>
          <w:p w14:paraId="359E4F33" w14:textId="10AC1813" w:rsidR="00D704E8" w:rsidRPr="008D18D2" w:rsidRDefault="00772677" w:rsidP="00BF7221">
            <w:pPr>
              <w:pStyle w:val="TableParagraph"/>
              <w:jc w:val="center"/>
              <w:rPr>
                <w:rFonts w:ascii="Times New Roman" w:hAnsi="Times New Roman"/>
                <w:szCs w:val="24"/>
              </w:rPr>
            </w:pPr>
            <w:r>
              <w:rPr>
                <w:rFonts w:ascii="Times New Roman" w:hAnsi="Times New Roman"/>
                <w:szCs w:val="24"/>
              </w:rPr>
              <w:t>5</w:t>
            </w:r>
            <w:r w:rsidR="003D254C">
              <w:rPr>
                <w:rFonts w:ascii="Times New Roman" w:hAnsi="Times New Roman"/>
                <w:szCs w:val="24"/>
              </w:rPr>
              <w:t>5</w:t>
            </w:r>
            <w:r w:rsidR="00D704E8">
              <w:rPr>
                <w:rFonts w:ascii="Times New Roman" w:hAnsi="Times New Roman"/>
                <w:szCs w:val="24"/>
              </w:rPr>
              <w:t>.000</w:t>
            </w:r>
          </w:p>
        </w:tc>
        <w:tc>
          <w:tcPr>
            <w:tcW w:w="2126" w:type="dxa"/>
            <w:shd w:val="clear" w:color="auto" w:fill="CCC0D9" w:themeFill="accent4" w:themeFillTint="66"/>
          </w:tcPr>
          <w:p w14:paraId="15511E0A" w14:textId="088606C5" w:rsidR="00D704E8" w:rsidRPr="008D18D2" w:rsidRDefault="003D254C" w:rsidP="00BF7221">
            <w:pPr>
              <w:pStyle w:val="TableParagraph"/>
              <w:jc w:val="center"/>
              <w:rPr>
                <w:rFonts w:ascii="Times New Roman" w:hAnsi="Times New Roman"/>
                <w:szCs w:val="24"/>
              </w:rPr>
            </w:pPr>
            <w:r>
              <w:rPr>
                <w:rFonts w:ascii="Times New Roman" w:hAnsi="Times New Roman"/>
                <w:szCs w:val="24"/>
              </w:rPr>
              <w:t>240</w:t>
            </w:r>
            <w:r w:rsidR="00D704E8">
              <w:rPr>
                <w:rFonts w:ascii="Times New Roman" w:hAnsi="Times New Roman"/>
                <w:szCs w:val="24"/>
              </w:rPr>
              <w:t>.000 TL</w:t>
            </w:r>
          </w:p>
        </w:tc>
      </w:tr>
      <w:tr w:rsidR="00D704E8" w:rsidRPr="008D18D2" w14:paraId="7380C0D9" w14:textId="77777777" w:rsidTr="00BF7221">
        <w:trPr>
          <w:trHeight w:val="467"/>
        </w:trPr>
        <w:tc>
          <w:tcPr>
            <w:tcW w:w="1447" w:type="dxa"/>
            <w:shd w:val="clear" w:color="auto" w:fill="CCC0D9" w:themeFill="accent4" w:themeFillTint="66"/>
          </w:tcPr>
          <w:p w14:paraId="0FA47630" w14:textId="77777777" w:rsidR="00D704E8" w:rsidRPr="00EA28E8" w:rsidRDefault="00D704E8" w:rsidP="00BF7221">
            <w:pPr>
              <w:pStyle w:val="TableParagraph"/>
              <w:spacing w:line="234" w:lineRule="exact"/>
              <w:ind w:left="107"/>
              <w:jc w:val="center"/>
              <w:rPr>
                <w:rFonts w:ascii="Times New Roman" w:hAnsi="Times New Roman"/>
                <w:bCs/>
                <w:szCs w:val="24"/>
              </w:rPr>
            </w:pPr>
            <w:r w:rsidRPr="00EA28E8">
              <w:rPr>
                <w:rFonts w:ascii="Times New Roman" w:hAnsi="Times New Roman"/>
                <w:bCs/>
                <w:szCs w:val="24"/>
              </w:rPr>
              <w:t>Hedef 3.2</w:t>
            </w:r>
          </w:p>
        </w:tc>
        <w:tc>
          <w:tcPr>
            <w:tcW w:w="1134" w:type="dxa"/>
            <w:shd w:val="clear" w:color="auto" w:fill="CCC0D9" w:themeFill="accent4" w:themeFillTint="66"/>
          </w:tcPr>
          <w:p w14:paraId="3356CA8F" w14:textId="3249F457" w:rsidR="00D704E8" w:rsidRPr="008D18D2" w:rsidRDefault="00D704E8" w:rsidP="00BF7221">
            <w:pPr>
              <w:pStyle w:val="TableParagraph"/>
              <w:jc w:val="center"/>
              <w:rPr>
                <w:rFonts w:ascii="Times New Roman" w:hAnsi="Times New Roman"/>
                <w:szCs w:val="24"/>
              </w:rPr>
            </w:pPr>
            <w:r>
              <w:rPr>
                <w:rFonts w:ascii="Times New Roman" w:hAnsi="Times New Roman"/>
                <w:szCs w:val="24"/>
              </w:rPr>
              <w:t>1</w:t>
            </w:r>
            <w:r w:rsidR="00772677">
              <w:rPr>
                <w:rFonts w:ascii="Times New Roman" w:hAnsi="Times New Roman"/>
                <w:szCs w:val="24"/>
              </w:rPr>
              <w:t>5</w:t>
            </w:r>
            <w:r>
              <w:rPr>
                <w:rFonts w:ascii="Times New Roman" w:hAnsi="Times New Roman"/>
                <w:szCs w:val="24"/>
              </w:rPr>
              <w:t>.000</w:t>
            </w:r>
          </w:p>
        </w:tc>
        <w:tc>
          <w:tcPr>
            <w:tcW w:w="1104" w:type="dxa"/>
            <w:shd w:val="clear" w:color="auto" w:fill="CCC0D9" w:themeFill="accent4" w:themeFillTint="66"/>
          </w:tcPr>
          <w:p w14:paraId="23A58F7E" w14:textId="23ACBFCB" w:rsidR="00D704E8" w:rsidRPr="008D18D2" w:rsidRDefault="003D254C" w:rsidP="00BF7221">
            <w:pPr>
              <w:pStyle w:val="TableParagraph"/>
              <w:jc w:val="center"/>
              <w:rPr>
                <w:rFonts w:ascii="Times New Roman" w:hAnsi="Times New Roman"/>
                <w:szCs w:val="24"/>
              </w:rPr>
            </w:pPr>
            <w:r>
              <w:rPr>
                <w:rFonts w:ascii="Times New Roman" w:hAnsi="Times New Roman"/>
                <w:szCs w:val="24"/>
              </w:rPr>
              <w:t>20</w:t>
            </w:r>
            <w:r w:rsidR="00D704E8">
              <w:rPr>
                <w:rFonts w:ascii="Times New Roman" w:hAnsi="Times New Roman"/>
                <w:szCs w:val="24"/>
              </w:rPr>
              <w:t>.000</w:t>
            </w:r>
          </w:p>
        </w:tc>
        <w:tc>
          <w:tcPr>
            <w:tcW w:w="1134" w:type="dxa"/>
            <w:shd w:val="clear" w:color="auto" w:fill="CCC0D9" w:themeFill="accent4" w:themeFillTint="66"/>
          </w:tcPr>
          <w:p w14:paraId="217E8973" w14:textId="6A6D96A0" w:rsidR="00D704E8" w:rsidRPr="008D18D2" w:rsidRDefault="003D254C" w:rsidP="00BF7221">
            <w:pPr>
              <w:pStyle w:val="TableParagraph"/>
              <w:jc w:val="center"/>
              <w:rPr>
                <w:rFonts w:ascii="Times New Roman" w:hAnsi="Times New Roman"/>
                <w:szCs w:val="24"/>
              </w:rPr>
            </w:pPr>
            <w:r>
              <w:rPr>
                <w:rFonts w:ascii="Times New Roman" w:hAnsi="Times New Roman"/>
                <w:szCs w:val="24"/>
              </w:rPr>
              <w:t>20</w:t>
            </w:r>
            <w:r w:rsidR="00D704E8">
              <w:rPr>
                <w:rFonts w:ascii="Times New Roman" w:hAnsi="Times New Roman"/>
                <w:szCs w:val="24"/>
              </w:rPr>
              <w:t>.000</w:t>
            </w:r>
          </w:p>
        </w:tc>
        <w:tc>
          <w:tcPr>
            <w:tcW w:w="1276" w:type="dxa"/>
            <w:shd w:val="clear" w:color="auto" w:fill="CCC0D9" w:themeFill="accent4" w:themeFillTint="66"/>
          </w:tcPr>
          <w:p w14:paraId="0E6BCEDB" w14:textId="19068F7C" w:rsidR="00D704E8" w:rsidRPr="008D18D2" w:rsidRDefault="003D254C" w:rsidP="00BF7221">
            <w:pPr>
              <w:pStyle w:val="TableParagraph"/>
              <w:jc w:val="center"/>
              <w:rPr>
                <w:rFonts w:ascii="Times New Roman" w:hAnsi="Times New Roman"/>
                <w:szCs w:val="24"/>
              </w:rPr>
            </w:pPr>
            <w:r>
              <w:rPr>
                <w:rFonts w:ascii="Times New Roman" w:hAnsi="Times New Roman"/>
                <w:szCs w:val="24"/>
              </w:rPr>
              <w:t>25</w:t>
            </w:r>
            <w:r w:rsidR="00D704E8">
              <w:rPr>
                <w:rFonts w:ascii="Times New Roman" w:hAnsi="Times New Roman"/>
                <w:szCs w:val="24"/>
              </w:rPr>
              <w:t>.000</w:t>
            </w:r>
          </w:p>
        </w:tc>
        <w:tc>
          <w:tcPr>
            <w:tcW w:w="1276" w:type="dxa"/>
            <w:shd w:val="clear" w:color="auto" w:fill="CCC0D9" w:themeFill="accent4" w:themeFillTint="66"/>
          </w:tcPr>
          <w:p w14:paraId="58EB6560" w14:textId="6455EAC2" w:rsidR="00D704E8" w:rsidRPr="008D18D2" w:rsidRDefault="003D254C" w:rsidP="00BF7221">
            <w:pPr>
              <w:pStyle w:val="TableParagraph"/>
              <w:jc w:val="center"/>
              <w:rPr>
                <w:rFonts w:ascii="Times New Roman" w:hAnsi="Times New Roman"/>
                <w:szCs w:val="24"/>
              </w:rPr>
            </w:pPr>
            <w:r>
              <w:rPr>
                <w:rFonts w:ascii="Times New Roman" w:hAnsi="Times New Roman"/>
                <w:szCs w:val="24"/>
              </w:rPr>
              <w:t>30.</w:t>
            </w:r>
            <w:r w:rsidR="00D704E8">
              <w:rPr>
                <w:rFonts w:ascii="Times New Roman" w:hAnsi="Times New Roman"/>
                <w:szCs w:val="24"/>
              </w:rPr>
              <w:t>000</w:t>
            </w:r>
          </w:p>
        </w:tc>
        <w:tc>
          <w:tcPr>
            <w:tcW w:w="2126" w:type="dxa"/>
            <w:shd w:val="clear" w:color="auto" w:fill="CCC0D9" w:themeFill="accent4" w:themeFillTint="66"/>
          </w:tcPr>
          <w:p w14:paraId="599CE818" w14:textId="582845CD" w:rsidR="00D704E8" w:rsidRPr="008D18D2" w:rsidRDefault="003D254C" w:rsidP="00BF7221">
            <w:pPr>
              <w:pStyle w:val="TableParagraph"/>
              <w:jc w:val="center"/>
              <w:rPr>
                <w:rFonts w:ascii="Times New Roman" w:hAnsi="Times New Roman"/>
                <w:szCs w:val="24"/>
              </w:rPr>
            </w:pPr>
            <w:r>
              <w:rPr>
                <w:rFonts w:ascii="Times New Roman" w:hAnsi="Times New Roman"/>
                <w:szCs w:val="24"/>
              </w:rPr>
              <w:t>110</w:t>
            </w:r>
            <w:r w:rsidR="00D704E8">
              <w:rPr>
                <w:rFonts w:ascii="Times New Roman" w:hAnsi="Times New Roman"/>
                <w:szCs w:val="24"/>
              </w:rPr>
              <w:t>.000 TL</w:t>
            </w:r>
          </w:p>
        </w:tc>
      </w:tr>
      <w:tr w:rsidR="00D704E8" w:rsidRPr="008D18D2" w14:paraId="50C4A7AF" w14:textId="77777777" w:rsidTr="00BF7221">
        <w:trPr>
          <w:trHeight w:val="832"/>
        </w:trPr>
        <w:tc>
          <w:tcPr>
            <w:tcW w:w="1447" w:type="dxa"/>
            <w:shd w:val="clear" w:color="auto" w:fill="CCC0D9" w:themeFill="accent4" w:themeFillTint="66"/>
          </w:tcPr>
          <w:p w14:paraId="2D7346C2" w14:textId="77777777" w:rsidR="00D704E8" w:rsidRPr="008D18D2" w:rsidRDefault="00D704E8" w:rsidP="00BF7221">
            <w:pPr>
              <w:pStyle w:val="TableParagraph"/>
              <w:spacing w:line="236" w:lineRule="exact"/>
              <w:ind w:left="107" w:right="287"/>
              <w:jc w:val="center"/>
              <w:rPr>
                <w:rFonts w:ascii="Times New Roman" w:hAnsi="Times New Roman"/>
                <w:b/>
                <w:szCs w:val="24"/>
              </w:rPr>
            </w:pPr>
            <w:r w:rsidRPr="008D18D2">
              <w:rPr>
                <w:rFonts w:ascii="Times New Roman" w:hAnsi="Times New Roman"/>
                <w:b/>
                <w:szCs w:val="24"/>
              </w:rPr>
              <w:t>Genel</w:t>
            </w:r>
            <w:r w:rsidRPr="008D18D2">
              <w:rPr>
                <w:rFonts w:ascii="Times New Roman" w:hAnsi="Times New Roman"/>
                <w:b/>
                <w:spacing w:val="1"/>
                <w:szCs w:val="24"/>
              </w:rPr>
              <w:t xml:space="preserve"> </w:t>
            </w:r>
            <w:r w:rsidRPr="008D18D2">
              <w:rPr>
                <w:rFonts w:ascii="Times New Roman" w:hAnsi="Times New Roman"/>
                <w:b/>
                <w:szCs w:val="24"/>
              </w:rPr>
              <w:t>Yönetim</w:t>
            </w:r>
            <w:r w:rsidRPr="008D18D2">
              <w:rPr>
                <w:rFonts w:ascii="Times New Roman" w:hAnsi="Times New Roman"/>
                <w:b/>
                <w:spacing w:val="1"/>
                <w:szCs w:val="24"/>
              </w:rPr>
              <w:t xml:space="preserve"> </w:t>
            </w:r>
            <w:r w:rsidRPr="008D18D2">
              <w:rPr>
                <w:rFonts w:ascii="Times New Roman" w:hAnsi="Times New Roman"/>
                <w:b/>
                <w:spacing w:val="-1"/>
                <w:szCs w:val="24"/>
              </w:rPr>
              <w:t>Giderleri</w:t>
            </w:r>
          </w:p>
        </w:tc>
        <w:tc>
          <w:tcPr>
            <w:tcW w:w="1134" w:type="dxa"/>
            <w:shd w:val="clear" w:color="auto" w:fill="CCC0D9" w:themeFill="accent4" w:themeFillTint="66"/>
          </w:tcPr>
          <w:p w14:paraId="3A6E591E" w14:textId="77777777" w:rsidR="00D704E8" w:rsidRPr="008D18D2" w:rsidRDefault="00D704E8" w:rsidP="00BF7221">
            <w:pPr>
              <w:pStyle w:val="TableParagraph"/>
              <w:jc w:val="center"/>
              <w:rPr>
                <w:rFonts w:ascii="Times New Roman" w:hAnsi="Times New Roman"/>
                <w:szCs w:val="24"/>
              </w:rPr>
            </w:pPr>
          </w:p>
        </w:tc>
        <w:tc>
          <w:tcPr>
            <w:tcW w:w="1104" w:type="dxa"/>
            <w:shd w:val="clear" w:color="auto" w:fill="CCC0D9" w:themeFill="accent4" w:themeFillTint="66"/>
          </w:tcPr>
          <w:p w14:paraId="365DA92B" w14:textId="77777777" w:rsidR="00D704E8" w:rsidRPr="008D18D2" w:rsidRDefault="00D704E8" w:rsidP="00BF7221">
            <w:pPr>
              <w:pStyle w:val="TableParagraph"/>
              <w:jc w:val="center"/>
              <w:rPr>
                <w:rFonts w:ascii="Times New Roman" w:hAnsi="Times New Roman"/>
                <w:szCs w:val="24"/>
              </w:rPr>
            </w:pPr>
          </w:p>
        </w:tc>
        <w:tc>
          <w:tcPr>
            <w:tcW w:w="1134" w:type="dxa"/>
            <w:shd w:val="clear" w:color="auto" w:fill="CCC0D9" w:themeFill="accent4" w:themeFillTint="66"/>
          </w:tcPr>
          <w:p w14:paraId="422FA539" w14:textId="77777777"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38E243F0" w14:textId="77777777" w:rsidR="00D704E8" w:rsidRPr="008D18D2" w:rsidRDefault="00D704E8" w:rsidP="00BF7221">
            <w:pPr>
              <w:pStyle w:val="TableParagraph"/>
              <w:jc w:val="center"/>
              <w:rPr>
                <w:rFonts w:ascii="Times New Roman" w:hAnsi="Times New Roman"/>
                <w:szCs w:val="24"/>
              </w:rPr>
            </w:pPr>
          </w:p>
        </w:tc>
        <w:tc>
          <w:tcPr>
            <w:tcW w:w="1276" w:type="dxa"/>
            <w:shd w:val="clear" w:color="auto" w:fill="CCC0D9" w:themeFill="accent4" w:themeFillTint="66"/>
          </w:tcPr>
          <w:p w14:paraId="5B552BEC" w14:textId="77777777" w:rsidR="00D704E8" w:rsidRPr="008D18D2" w:rsidRDefault="00D704E8" w:rsidP="00BF7221">
            <w:pPr>
              <w:pStyle w:val="TableParagraph"/>
              <w:jc w:val="center"/>
              <w:rPr>
                <w:rFonts w:ascii="Times New Roman" w:hAnsi="Times New Roman"/>
                <w:szCs w:val="24"/>
              </w:rPr>
            </w:pPr>
          </w:p>
        </w:tc>
        <w:tc>
          <w:tcPr>
            <w:tcW w:w="2126" w:type="dxa"/>
            <w:shd w:val="clear" w:color="auto" w:fill="CCC0D9" w:themeFill="accent4" w:themeFillTint="66"/>
          </w:tcPr>
          <w:p w14:paraId="6D82DF7D" w14:textId="77777777" w:rsidR="00D704E8" w:rsidRPr="008D18D2" w:rsidRDefault="00D704E8" w:rsidP="00BF7221">
            <w:pPr>
              <w:pStyle w:val="TableParagraph"/>
              <w:jc w:val="center"/>
              <w:rPr>
                <w:rFonts w:ascii="Times New Roman" w:hAnsi="Times New Roman"/>
                <w:szCs w:val="24"/>
              </w:rPr>
            </w:pPr>
          </w:p>
        </w:tc>
      </w:tr>
      <w:tr w:rsidR="00D704E8" w:rsidRPr="008D18D2" w14:paraId="34D5F352" w14:textId="77777777" w:rsidTr="00BF7221">
        <w:trPr>
          <w:trHeight w:val="550"/>
        </w:trPr>
        <w:tc>
          <w:tcPr>
            <w:tcW w:w="1447" w:type="dxa"/>
            <w:shd w:val="clear" w:color="auto" w:fill="CCC0D9" w:themeFill="accent4" w:themeFillTint="66"/>
            <w:vAlign w:val="center"/>
          </w:tcPr>
          <w:p w14:paraId="2361C65C" w14:textId="77777777" w:rsidR="00D704E8" w:rsidRPr="008D18D2" w:rsidRDefault="00D704E8" w:rsidP="00BF7221">
            <w:pPr>
              <w:pStyle w:val="TableParagraph"/>
              <w:spacing w:line="219" w:lineRule="exact"/>
              <w:ind w:left="107"/>
              <w:jc w:val="center"/>
              <w:rPr>
                <w:rFonts w:ascii="Times New Roman" w:hAnsi="Times New Roman"/>
                <w:b/>
                <w:szCs w:val="24"/>
              </w:rPr>
            </w:pPr>
            <w:r w:rsidRPr="008D18D2">
              <w:rPr>
                <w:rFonts w:ascii="Times New Roman" w:hAnsi="Times New Roman"/>
                <w:b/>
                <w:szCs w:val="24"/>
              </w:rPr>
              <w:t>TOPLAM</w:t>
            </w:r>
          </w:p>
        </w:tc>
        <w:tc>
          <w:tcPr>
            <w:tcW w:w="1134" w:type="dxa"/>
            <w:shd w:val="clear" w:color="auto" w:fill="CCC0D9" w:themeFill="accent4" w:themeFillTint="66"/>
            <w:vAlign w:val="center"/>
          </w:tcPr>
          <w:p w14:paraId="79036C78" w14:textId="7AAC3F78" w:rsidR="00D704E8" w:rsidRPr="008D18D2" w:rsidRDefault="00D704E8" w:rsidP="00BF7221">
            <w:pPr>
              <w:pStyle w:val="TableParagraph"/>
              <w:jc w:val="center"/>
              <w:rPr>
                <w:rFonts w:ascii="Times New Roman" w:hAnsi="Times New Roman"/>
                <w:szCs w:val="24"/>
              </w:rPr>
            </w:pPr>
            <w:r>
              <w:rPr>
                <w:rFonts w:ascii="Times New Roman" w:hAnsi="Times New Roman"/>
                <w:szCs w:val="24"/>
              </w:rPr>
              <w:t>1</w:t>
            </w:r>
            <w:r w:rsidR="003D254C">
              <w:rPr>
                <w:rFonts w:ascii="Times New Roman" w:hAnsi="Times New Roman"/>
                <w:szCs w:val="24"/>
              </w:rPr>
              <w:t>30</w:t>
            </w:r>
            <w:r>
              <w:rPr>
                <w:rFonts w:ascii="Times New Roman" w:hAnsi="Times New Roman"/>
                <w:szCs w:val="24"/>
              </w:rPr>
              <w:t>.000TL</w:t>
            </w:r>
          </w:p>
        </w:tc>
        <w:tc>
          <w:tcPr>
            <w:tcW w:w="1104" w:type="dxa"/>
            <w:shd w:val="clear" w:color="auto" w:fill="CCC0D9" w:themeFill="accent4" w:themeFillTint="66"/>
            <w:vAlign w:val="center"/>
          </w:tcPr>
          <w:p w14:paraId="13652884" w14:textId="0AEACFCF" w:rsidR="00D704E8" w:rsidRPr="008D18D2" w:rsidRDefault="00D704E8" w:rsidP="00BF7221">
            <w:pPr>
              <w:pStyle w:val="TableParagraph"/>
              <w:jc w:val="center"/>
              <w:rPr>
                <w:rFonts w:ascii="Times New Roman" w:hAnsi="Times New Roman"/>
                <w:szCs w:val="24"/>
              </w:rPr>
            </w:pPr>
            <w:r>
              <w:rPr>
                <w:rFonts w:ascii="Times New Roman" w:hAnsi="Times New Roman"/>
                <w:szCs w:val="24"/>
              </w:rPr>
              <w:t>15</w:t>
            </w:r>
            <w:r w:rsidR="003D254C">
              <w:rPr>
                <w:rFonts w:ascii="Times New Roman" w:hAnsi="Times New Roman"/>
                <w:szCs w:val="24"/>
              </w:rPr>
              <w:t>5</w:t>
            </w:r>
            <w:r>
              <w:rPr>
                <w:rFonts w:ascii="Times New Roman" w:hAnsi="Times New Roman"/>
                <w:szCs w:val="24"/>
              </w:rPr>
              <w:t>.000TL</w:t>
            </w:r>
          </w:p>
        </w:tc>
        <w:tc>
          <w:tcPr>
            <w:tcW w:w="1134" w:type="dxa"/>
            <w:shd w:val="clear" w:color="auto" w:fill="CCC0D9" w:themeFill="accent4" w:themeFillTint="66"/>
            <w:vAlign w:val="center"/>
          </w:tcPr>
          <w:p w14:paraId="2ACFF93E" w14:textId="5EE86340" w:rsidR="00D704E8" w:rsidRPr="008D18D2" w:rsidRDefault="00D704E8" w:rsidP="00BF7221">
            <w:pPr>
              <w:pStyle w:val="TableParagraph"/>
              <w:jc w:val="center"/>
              <w:rPr>
                <w:rFonts w:ascii="Times New Roman" w:hAnsi="Times New Roman"/>
                <w:szCs w:val="24"/>
              </w:rPr>
            </w:pPr>
            <w:r>
              <w:rPr>
                <w:rFonts w:ascii="Times New Roman" w:hAnsi="Times New Roman"/>
                <w:szCs w:val="24"/>
              </w:rPr>
              <w:t>1</w:t>
            </w:r>
            <w:r w:rsidR="003F4CF5">
              <w:rPr>
                <w:rFonts w:ascii="Times New Roman" w:hAnsi="Times New Roman"/>
                <w:szCs w:val="24"/>
              </w:rPr>
              <w:t>75</w:t>
            </w:r>
            <w:r>
              <w:rPr>
                <w:rFonts w:ascii="Times New Roman" w:hAnsi="Times New Roman"/>
                <w:szCs w:val="24"/>
              </w:rPr>
              <w:t>.000TL</w:t>
            </w:r>
          </w:p>
        </w:tc>
        <w:tc>
          <w:tcPr>
            <w:tcW w:w="1276" w:type="dxa"/>
            <w:shd w:val="clear" w:color="auto" w:fill="CCC0D9" w:themeFill="accent4" w:themeFillTint="66"/>
            <w:vAlign w:val="center"/>
          </w:tcPr>
          <w:p w14:paraId="0799763A" w14:textId="3A19C590" w:rsidR="00D704E8" w:rsidRPr="008D18D2" w:rsidRDefault="00D704E8" w:rsidP="00BF7221">
            <w:pPr>
              <w:pStyle w:val="TableParagraph"/>
              <w:jc w:val="center"/>
              <w:rPr>
                <w:rFonts w:ascii="Times New Roman" w:hAnsi="Times New Roman"/>
                <w:szCs w:val="24"/>
              </w:rPr>
            </w:pPr>
            <w:r>
              <w:rPr>
                <w:rFonts w:ascii="Times New Roman" w:hAnsi="Times New Roman"/>
                <w:szCs w:val="24"/>
              </w:rPr>
              <w:t>20</w:t>
            </w:r>
            <w:r w:rsidR="003F4CF5">
              <w:rPr>
                <w:rFonts w:ascii="Times New Roman" w:hAnsi="Times New Roman"/>
                <w:szCs w:val="24"/>
              </w:rPr>
              <w:t>5</w:t>
            </w:r>
            <w:r>
              <w:rPr>
                <w:rFonts w:ascii="Times New Roman" w:hAnsi="Times New Roman"/>
                <w:szCs w:val="24"/>
              </w:rPr>
              <w:t>.000 TL</w:t>
            </w:r>
          </w:p>
        </w:tc>
        <w:tc>
          <w:tcPr>
            <w:tcW w:w="1276" w:type="dxa"/>
            <w:shd w:val="clear" w:color="auto" w:fill="CCC0D9" w:themeFill="accent4" w:themeFillTint="66"/>
            <w:vAlign w:val="center"/>
          </w:tcPr>
          <w:p w14:paraId="2559331D" w14:textId="3061E630" w:rsidR="00D704E8" w:rsidRPr="008D18D2" w:rsidRDefault="00D704E8" w:rsidP="00BF7221">
            <w:pPr>
              <w:pStyle w:val="TableParagraph"/>
              <w:jc w:val="center"/>
              <w:rPr>
                <w:rFonts w:ascii="Times New Roman" w:hAnsi="Times New Roman"/>
                <w:szCs w:val="24"/>
              </w:rPr>
            </w:pPr>
            <w:r>
              <w:rPr>
                <w:rFonts w:ascii="Times New Roman" w:hAnsi="Times New Roman"/>
                <w:szCs w:val="24"/>
              </w:rPr>
              <w:t>2</w:t>
            </w:r>
            <w:r w:rsidR="003F4CF5">
              <w:rPr>
                <w:rFonts w:ascii="Times New Roman" w:hAnsi="Times New Roman"/>
                <w:szCs w:val="24"/>
              </w:rPr>
              <w:t>2</w:t>
            </w:r>
            <w:r>
              <w:rPr>
                <w:rFonts w:ascii="Times New Roman" w:hAnsi="Times New Roman"/>
                <w:szCs w:val="24"/>
              </w:rPr>
              <w:t>5.000 TL</w:t>
            </w:r>
          </w:p>
        </w:tc>
        <w:tc>
          <w:tcPr>
            <w:tcW w:w="2126" w:type="dxa"/>
            <w:shd w:val="clear" w:color="auto" w:fill="CCC0D9" w:themeFill="accent4" w:themeFillTint="66"/>
            <w:vAlign w:val="center"/>
          </w:tcPr>
          <w:p w14:paraId="6A0AA12C" w14:textId="11EB9673" w:rsidR="00D704E8" w:rsidRPr="008D18D2" w:rsidRDefault="00D704E8" w:rsidP="00BF7221">
            <w:pPr>
              <w:pStyle w:val="TableParagraph"/>
              <w:jc w:val="center"/>
              <w:rPr>
                <w:rFonts w:ascii="Times New Roman" w:hAnsi="Times New Roman"/>
                <w:szCs w:val="24"/>
              </w:rPr>
            </w:pPr>
            <w:r>
              <w:rPr>
                <w:rFonts w:ascii="Times New Roman" w:hAnsi="Times New Roman"/>
                <w:szCs w:val="24"/>
              </w:rPr>
              <w:t>8</w:t>
            </w:r>
            <w:r w:rsidR="003F4CF5">
              <w:rPr>
                <w:rFonts w:ascii="Times New Roman" w:hAnsi="Times New Roman"/>
                <w:szCs w:val="24"/>
              </w:rPr>
              <w:t>90</w:t>
            </w:r>
            <w:r>
              <w:rPr>
                <w:rFonts w:ascii="Times New Roman" w:hAnsi="Times New Roman"/>
                <w:szCs w:val="24"/>
              </w:rPr>
              <w:t>.000 TL</w:t>
            </w:r>
          </w:p>
        </w:tc>
      </w:tr>
    </w:tbl>
    <w:p w14:paraId="4686E8C0" w14:textId="6B192EAE" w:rsidR="0039484D" w:rsidRPr="0024794C" w:rsidRDefault="00A36DA5" w:rsidP="00BF7221">
      <w:pPr>
        <w:pStyle w:val="Balk1"/>
        <w:jc w:val="center"/>
        <w:rPr>
          <w:rFonts w:ascii="Times New Roman" w:hAnsi="Times New Roman"/>
          <w:color w:val="000000" w:themeColor="text1"/>
          <w:sz w:val="24"/>
          <w:szCs w:val="36"/>
        </w:rPr>
      </w:pPr>
      <w:bookmarkStart w:id="97" w:name="_Toc167626408"/>
      <w:r w:rsidRPr="0024794C">
        <w:rPr>
          <w:rFonts w:ascii="Times New Roman" w:hAnsi="Times New Roman"/>
          <w:color w:val="000000" w:themeColor="text1"/>
          <w:sz w:val="24"/>
          <w:szCs w:val="36"/>
        </w:rPr>
        <w:t>BÖLÜM V. MALİYETLENDİRME</w:t>
      </w:r>
      <w:bookmarkEnd w:id="97"/>
    </w:p>
    <w:p w14:paraId="7F6A966E" w14:textId="77777777" w:rsidR="006F1B28" w:rsidRDefault="0039484D" w:rsidP="0039484D">
      <w:pPr>
        <w:widowControl w:val="0"/>
        <w:autoSpaceDE w:val="0"/>
        <w:autoSpaceDN w:val="0"/>
        <w:spacing w:after="0" w:line="360" w:lineRule="auto"/>
        <w:ind w:right="1013"/>
        <w:jc w:val="both"/>
        <w:rPr>
          <w:rFonts w:ascii="Times New Roman" w:eastAsia="Cambria" w:hAnsi="Times New Roman"/>
          <w:szCs w:val="24"/>
          <w:lang w:eastAsia="en-US"/>
        </w:rPr>
      </w:pPr>
      <w:r>
        <w:rPr>
          <w:rFonts w:ascii="Times New Roman" w:eastAsia="Cambria" w:hAnsi="Times New Roman"/>
          <w:szCs w:val="24"/>
          <w:lang w:eastAsia="en-US"/>
        </w:rPr>
        <w:t xml:space="preserve">        </w:t>
      </w:r>
      <w:r w:rsidRPr="00D704E8">
        <w:rPr>
          <w:rFonts w:ascii="Times New Roman" w:eastAsia="Cambria" w:hAnsi="Times New Roman"/>
          <w:szCs w:val="24"/>
          <w:lang w:eastAsia="en-US"/>
        </w:rPr>
        <w:t>Maliyetlendirme</w:t>
      </w:r>
      <w:r w:rsidRPr="00D704E8">
        <w:rPr>
          <w:rFonts w:ascii="Times New Roman" w:eastAsia="Cambria" w:hAnsi="Times New Roman"/>
          <w:spacing w:val="-7"/>
          <w:szCs w:val="24"/>
          <w:lang w:eastAsia="en-US"/>
        </w:rPr>
        <w:t xml:space="preserve"> </w:t>
      </w:r>
      <w:r w:rsidRPr="00D704E8">
        <w:rPr>
          <w:rFonts w:ascii="Times New Roman" w:eastAsia="Cambria" w:hAnsi="Times New Roman"/>
          <w:szCs w:val="24"/>
          <w:lang w:eastAsia="en-US"/>
        </w:rPr>
        <w:t>yapılırken</w:t>
      </w:r>
      <w:r w:rsidRPr="00D704E8">
        <w:rPr>
          <w:rFonts w:ascii="Times New Roman" w:eastAsia="Cambria" w:hAnsi="Times New Roman"/>
          <w:spacing w:val="-6"/>
          <w:szCs w:val="24"/>
          <w:lang w:eastAsia="en-US"/>
        </w:rPr>
        <w:t xml:space="preserve"> </w:t>
      </w:r>
      <w:r w:rsidRPr="00D704E8">
        <w:rPr>
          <w:rFonts w:ascii="Times New Roman" w:eastAsia="Cambria" w:hAnsi="Times New Roman"/>
          <w:szCs w:val="24"/>
          <w:lang w:eastAsia="en-US"/>
        </w:rPr>
        <w:t>ayrıntılı</w:t>
      </w:r>
      <w:r w:rsidRPr="00D704E8">
        <w:rPr>
          <w:rFonts w:ascii="Times New Roman" w:eastAsia="Cambria" w:hAnsi="Times New Roman"/>
          <w:spacing w:val="-6"/>
          <w:szCs w:val="24"/>
          <w:lang w:eastAsia="en-US"/>
        </w:rPr>
        <w:t xml:space="preserve"> </w:t>
      </w:r>
      <w:r w:rsidRPr="00D704E8">
        <w:rPr>
          <w:rFonts w:ascii="Times New Roman" w:eastAsia="Cambria" w:hAnsi="Times New Roman"/>
          <w:szCs w:val="24"/>
          <w:lang w:eastAsia="en-US"/>
        </w:rPr>
        <w:t>faaliyetler</w:t>
      </w:r>
      <w:r w:rsidRPr="00D704E8">
        <w:rPr>
          <w:rFonts w:ascii="Times New Roman" w:eastAsia="Cambria" w:hAnsi="Times New Roman"/>
          <w:spacing w:val="-8"/>
          <w:szCs w:val="24"/>
          <w:lang w:eastAsia="en-US"/>
        </w:rPr>
        <w:t xml:space="preserve"> </w:t>
      </w:r>
      <w:r w:rsidRPr="00D704E8">
        <w:rPr>
          <w:rFonts w:ascii="Times New Roman" w:eastAsia="Cambria" w:hAnsi="Times New Roman"/>
          <w:szCs w:val="24"/>
          <w:lang w:eastAsia="en-US"/>
        </w:rPr>
        <w:t>göz</w:t>
      </w:r>
      <w:r w:rsidRPr="00D704E8">
        <w:rPr>
          <w:rFonts w:ascii="Times New Roman" w:eastAsia="Cambria" w:hAnsi="Times New Roman"/>
          <w:spacing w:val="-9"/>
          <w:szCs w:val="24"/>
          <w:lang w:eastAsia="en-US"/>
        </w:rPr>
        <w:t xml:space="preserve"> </w:t>
      </w:r>
      <w:r w:rsidRPr="00D704E8">
        <w:rPr>
          <w:rFonts w:ascii="Times New Roman" w:eastAsia="Cambria" w:hAnsi="Times New Roman"/>
          <w:szCs w:val="24"/>
          <w:lang w:eastAsia="en-US"/>
        </w:rPr>
        <w:t>önünde</w:t>
      </w:r>
      <w:r w:rsidRPr="00D704E8">
        <w:rPr>
          <w:rFonts w:ascii="Times New Roman" w:eastAsia="Cambria" w:hAnsi="Times New Roman"/>
          <w:spacing w:val="-6"/>
          <w:szCs w:val="24"/>
          <w:lang w:eastAsia="en-US"/>
        </w:rPr>
        <w:t xml:space="preserve"> </w:t>
      </w:r>
      <w:r w:rsidRPr="00D704E8">
        <w:rPr>
          <w:rFonts w:ascii="Times New Roman" w:eastAsia="Cambria" w:hAnsi="Times New Roman"/>
          <w:szCs w:val="24"/>
          <w:lang w:eastAsia="en-US"/>
        </w:rPr>
        <w:t>bulundurularak</w:t>
      </w:r>
      <w:r w:rsidRPr="00D704E8">
        <w:rPr>
          <w:rFonts w:ascii="Times New Roman" w:eastAsia="Cambria" w:hAnsi="Times New Roman"/>
          <w:spacing w:val="-8"/>
          <w:szCs w:val="24"/>
          <w:lang w:eastAsia="en-US"/>
        </w:rPr>
        <w:t xml:space="preserve"> </w:t>
      </w:r>
      <w:r w:rsidRPr="00D704E8">
        <w:rPr>
          <w:rFonts w:ascii="Times New Roman" w:eastAsia="Cambria" w:hAnsi="Times New Roman"/>
          <w:szCs w:val="24"/>
          <w:lang w:eastAsia="en-US"/>
        </w:rPr>
        <w:t>hedefe</w:t>
      </w:r>
      <w:r w:rsidRPr="00D704E8">
        <w:rPr>
          <w:rFonts w:ascii="Times New Roman" w:eastAsia="Cambria" w:hAnsi="Times New Roman"/>
          <w:spacing w:val="-6"/>
          <w:szCs w:val="24"/>
          <w:lang w:eastAsia="en-US"/>
        </w:rPr>
        <w:t xml:space="preserve"> </w:t>
      </w:r>
      <w:r w:rsidRPr="00D704E8">
        <w:rPr>
          <w:rFonts w:ascii="Times New Roman" w:eastAsia="Cambria" w:hAnsi="Times New Roman"/>
          <w:szCs w:val="24"/>
          <w:lang w:eastAsia="en-US"/>
        </w:rPr>
        <w:t xml:space="preserve">ilişkin </w:t>
      </w:r>
      <w:r w:rsidRPr="00D704E8">
        <w:rPr>
          <w:rFonts w:ascii="Times New Roman" w:eastAsia="Cambria" w:hAnsi="Times New Roman"/>
          <w:spacing w:val="-50"/>
          <w:szCs w:val="24"/>
          <w:lang w:eastAsia="en-US"/>
        </w:rPr>
        <w:t xml:space="preserve"> </w:t>
      </w:r>
      <w:r w:rsidRPr="00D704E8">
        <w:rPr>
          <w:rFonts w:ascii="Times New Roman" w:eastAsia="Cambria" w:hAnsi="Times New Roman"/>
          <w:szCs w:val="24"/>
          <w:lang w:eastAsia="en-US"/>
        </w:rPr>
        <w:t xml:space="preserve">tahmini maliyet hesaplanmıştır. </w:t>
      </w:r>
    </w:p>
    <w:p w14:paraId="1B4D7A7D" w14:textId="77777777" w:rsidR="00BF7221" w:rsidRPr="00BF7221" w:rsidRDefault="00BF7221" w:rsidP="00BF7221">
      <w:pPr>
        <w:widowControl w:val="0"/>
        <w:autoSpaceDE w:val="0"/>
        <w:autoSpaceDN w:val="0"/>
        <w:spacing w:after="0" w:line="360" w:lineRule="auto"/>
        <w:ind w:right="1013"/>
        <w:jc w:val="both"/>
        <w:rPr>
          <w:rFonts w:ascii="Times New Roman" w:hAnsi="Times New Roman"/>
          <w:b/>
          <w:szCs w:val="24"/>
        </w:rPr>
      </w:pPr>
      <w:r w:rsidRPr="00BF7221">
        <w:rPr>
          <w:rFonts w:ascii="Times New Roman" w:hAnsi="Times New Roman"/>
          <w:b/>
          <w:szCs w:val="24"/>
        </w:rPr>
        <w:t>Tahmini Maliyet Tablosu</w:t>
      </w:r>
    </w:p>
    <w:p w14:paraId="7969ECDE" w14:textId="77777777" w:rsidR="006F1B28" w:rsidRDefault="006F1B28" w:rsidP="0039484D">
      <w:pPr>
        <w:widowControl w:val="0"/>
        <w:autoSpaceDE w:val="0"/>
        <w:autoSpaceDN w:val="0"/>
        <w:spacing w:after="0" w:line="360" w:lineRule="auto"/>
        <w:ind w:right="1013"/>
        <w:jc w:val="both"/>
        <w:rPr>
          <w:rFonts w:ascii="Times New Roman" w:hAnsi="Times New Roman"/>
          <w:b/>
          <w:szCs w:val="24"/>
        </w:rPr>
      </w:pPr>
    </w:p>
    <w:p w14:paraId="64A4746C" w14:textId="77777777" w:rsidR="0024794C" w:rsidRDefault="0024794C" w:rsidP="0024794C"/>
    <w:p w14:paraId="0BA9EC98" w14:textId="77777777" w:rsidR="00EB00C1" w:rsidRDefault="00D704E8" w:rsidP="00A36DA5">
      <w:r>
        <w:t xml:space="preserve">                                                           </w:t>
      </w:r>
    </w:p>
    <w:p w14:paraId="6DCF79AD" w14:textId="77777777" w:rsidR="00EB00C1" w:rsidRDefault="00EB00C1" w:rsidP="00A36DA5"/>
    <w:p w14:paraId="6601537E" w14:textId="77777777" w:rsidR="00EB00C1" w:rsidRDefault="00EB00C1" w:rsidP="00A36DA5"/>
    <w:p w14:paraId="2AF7C49D" w14:textId="77777777" w:rsidR="00EB00C1" w:rsidRDefault="00EB00C1" w:rsidP="00A36DA5"/>
    <w:p w14:paraId="3DBD76C5" w14:textId="77777777" w:rsidR="00EB00C1" w:rsidRDefault="00EB00C1" w:rsidP="00A36DA5"/>
    <w:p w14:paraId="5B656EF0" w14:textId="7E3E7939" w:rsidR="00A36DA5" w:rsidRDefault="00D704E8" w:rsidP="00A36DA5">
      <w:r>
        <w:t xml:space="preserve">              </w:t>
      </w:r>
    </w:p>
    <w:p w14:paraId="24D3EE60" w14:textId="151A0791" w:rsidR="00A36DA5" w:rsidRDefault="00A36DA5" w:rsidP="00A36DA5">
      <w:pPr>
        <w:pStyle w:val="Balk1"/>
        <w:jc w:val="center"/>
        <w:rPr>
          <w:rFonts w:ascii="Times New Roman" w:hAnsi="Times New Roman"/>
          <w:color w:val="000000" w:themeColor="text1"/>
          <w:sz w:val="24"/>
          <w:szCs w:val="36"/>
        </w:rPr>
      </w:pPr>
      <w:bookmarkStart w:id="98" w:name="_Toc167626409"/>
      <w:r>
        <w:rPr>
          <w:rFonts w:ascii="Times New Roman" w:hAnsi="Times New Roman"/>
          <w:color w:val="000000" w:themeColor="text1"/>
          <w:sz w:val="24"/>
          <w:szCs w:val="36"/>
        </w:rPr>
        <w:t>BÖLÜM VI. İZLEME VE DEĞERLENDİRME</w:t>
      </w:r>
      <w:bookmarkEnd w:id="98"/>
    </w:p>
    <w:p w14:paraId="731918A9" w14:textId="6E1FD5A4" w:rsidR="00A36DA5" w:rsidRDefault="0039484D" w:rsidP="00E1690B">
      <w:pPr>
        <w:jc w:val="both"/>
        <w:rPr>
          <w:rFonts w:ascii="Times New Roman" w:hAnsi="Times New Roman"/>
        </w:rPr>
      </w:pPr>
      <w:r>
        <w:rPr>
          <w:rFonts w:ascii="Times New Roman" w:hAnsi="Times New Roman"/>
        </w:rPr>
        <w:t xml:space="preserve">          </w:t>
      </w:r>
      <w:r w:rsidRPr="0039484D">
        <w:rPr>
          <w:rFonts w:ascii="Times New Roman" w:hAnsi="Times New Roman"/>
        </w:rPr>
        <w:t>İzleme ve değerlendirme süreci kurumsal öğrenmeyi buna bağlı olarak da faaliyetlerin sürekli olarak iyileştirilmesini sağlar. İzleme ve değerlendirme faaliyetleri sonucunda elde edilen bilgiler kullanılarak stratejik plan gözden geçirilecek, hedeflenen ve ulaşılan sonuçlar karşılaştırılacaktır. Bu karşılaştırmalar sonucunda da gerekli görülen durumlarda stratejik planın güncellemesi kararı verilebilecektir. İzleme ve değerlendirme çalışmaları, İzleme ve Değerlendirme Tablosu baz alınarak yapılacaktır.</w:t>
      </w:r>
    </w:p>
    <w:p w14:paraId="5A96B765" w14:textId="77777777" w:rsidR="00EB00C1" w:rsidRDefault="00EB00C1" w:rsidP="0039484D">
      <w:pPr>
        <w:spacing w:before="1"/>
        <w:jc w:val="both"/>
        <w:rPr>
          <w:rFonts w:ascii="Times New Roman" w:hAnsi="Times New Roman"/>
          <w:b/>
          <w:szCs w:val="24"/>
        </w:rPr>
      </w:pPr>
    </w:p>
    <w:p w14:paraId="30430040" w14:textId="16EB43DA" w:rsidR="0039484D" w:rsidRPr="008D18D2" w:rsidRDefault="0039484D" w:rsidP="0039484D">
      <w:pPr>
        <w:spacing w:before="1"/>
        <w:jc w:val="both"/>
        <w:rPr>
          <w:rFonts w:ascii="Times New Roman" w:hAnsi="Times New Roman"/>
          <w:b/>
          <w:szCs w:val="24"/>
        </w:rPr>
      </w:pPr>
      <w:r w:rsidRPr="008D18D2">
        <w:rPr>
          <w:rFonts w:ascii="Times New Roman" w:hAnsi="Times New Roman"/>
          <w:b/>
          <w:szCs w:val="24"/>
        </w:rPr>
        <w:t>İzleme</w:t>
      </w:r>
      <w:r w:rsidRPr="008D18D2">
        <w:rPr>
          <w:rFonts w:ascii="Times New Roman" w:hAnsi="Times New Roman"/>
          <w:b/>
          <w:spacing w:val="-3"/>
          <w:szCs w:val="24"/>
        </w:rPr>
        <w:t xml:space="preserve"> </w:t>
      </w:r>
      <w:r w:rsidRPr="008D18D2">
        <w:rPr>
          <w:rFonts w:ascii="Times New Roman" w:hAnsi="Times New Roman"/>
          <w:b/>
          <w:szCs w:val="24"/>
        </w:rPr>
        <w:t>ve</w:t>
      </w:r>
      <w:r w:rsidRPr="008D18D2">
        <w:rPr>
          <w:rFonts w:ascii="Times New Roman" w:hAnsi="Times New Roman"/>
          <w:b/>
          <w:spacing w:val="-2"/>
          <w:szCs w:val="24"/>
        </w:rPr>
        <w:t xml:space="preserve"> </w:t>
      </w:r>
      <w:r w:rsidRPr="008D18D2">
        <w:rPr>
          <w:rFonts w:ascii="Times New Roman" w:hAnsi="Times New Roman"/>
          <w:b/>
          <w:szCs w:val="24"/>
        </w:rPr>
        <w:t>Değerlendirme</w:t>
      </w:r>
      <w:r w:rsidRPr="008D18D2">
        <w:rPr>
          <w:rFonts w:ascii="Times New Roman" w:hAnsi="Times New Roman"/>
          <w:b/>
          <w:spacing w:val="-3"/>
          <w:szCs w:val="24"/>
        </w:rPr>
        <w:t xml:space="preserve"> </w:t>
      </w:r>
      <w:r w:rsidRPr="008D18D2">
        <w:rPr>
          <w:rFonts w:ascii="Times New Roman" w:hAnsi="Times New Roman"/>
          <w:b/>
          <w:szCs w:val="24"/>
        </w:rPr>
        <w:t>Şablonu</w:t>
      </w:r>
    </w:p>
    <w:tbl>
      <w:tblPr>
        <w:tblStyle w:val="TableNormal1"/>
        <w:tblpPr w:leftFromText="141" w:rightFromText="141" w:vertAnchor="text" w:horzAnchor="margin" w:tblpYSpec="cente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ayout w:type="fixed"/>
        <w:tblLook w:val="01E0" w:firstRow="1" w:lastRow="1" w:firstColumn="1" w:lastColumn="1" w:noHBand="0" w:noVBand="0"/>
      </w:tblPr>
      <w:tblGrid>
        <w:gridCol w:w="1750"/>
        <w:gridCol w:w="1237"/>
        <w:gridCol w:w="1237"/>
        <w:gridCol w:w="1511"/>
        <w:gridCol w:w="1649"/>
        <w:gridCol w:w="2201"/>
      </w:tblGrid>
      <w:tr w:rsidR="0039484D" w:rsidRPr="004C4176" w14:paraId="6721D98F" w14:textId="77777777" w:rsidTr="004C4176">
        <w:trPr>
          <w:trHeight w:val="699"/>
        </w:trPr>
        <w:tc>
          <w:tcPr>
            <w:tcW w:w="9585" w:type="dxa"/>
            <w:gridSpan w:val="6"/>
            <w:shd w:val="clear" w:color="auto" w:fill="CCC0D9" w:themeFill="accent4" w:themeFillTint="66"/>
            <w:vAlign w:val="center"/>
          </w:tcPr>
          <w:p w14:paraId="711253B2" w14:textId="77777777" w:rsidR="0039484D" w:rsidRPr="004C4176" w:rsidRDefault="0039484D" w:rsidP="004C4176">
            <w:pPr>
              <w:pStyle w:val="TableParagraph"/>
              <w:spacing w:line="234" w:lineRule="exact"/>
              <w:ind w:left="1257" w:right="1257"/>
              <w:jc w:val="center"/>
              <w:rPr>
                <w:rFonts w:ascii="Times New Roman" w:hAnsi="Times New Roman"/>
                <w:b/>
                <w:szCs w:val="24"/>
              </w:rPr>
            </w:pPr>
            <w:r w:rsidRPr="004C4176">
              <w:rPr>
                <w:rFonts w:ascii="Times New Roman" w:hAnsi="Times New Roman"/>
                <w:b/>
                <w:szCs w:val="24"/>
              </w:rPr>
              <w:t>2024-2025</w:t>
            </w:r>
            <w:r w:rsidRPr="004C4176">
              <w:rPr>
                <w:rFonts w:ascii="Times New Roman" w:hAnsi="Times New Roman"/>
                <w:b/>
                <w:spacing w:val="-5"/>
                <w:szCs w:val="24"/>
              </w:rPr>
              <w:t xml:space="preserve"> </w:t>
            </w:r>
            <w:r w:rsidRPr="004C4176">
              <w:rPr>
                <w:rFonts w:ascii="Times New Roman" w:hAnsi="Times New Roman"/>
                <w:b/>
                <w:szCs w:val="24"/>
              </w:rPr>
              <w:t>Eğitim</w:t>
            </w:r>
            <w:r w:rsidRPr="004C4176">
              <w:rPr>
                <w:rFonts w:ascii="Times New Roman" w:hAnsi="Times New Roman"/>
                <w:b/>
                <w:spacing w:val="-4"/>
                <w:szCs w:val="24"/>
              </w:rPr>
              <w:t xml:space="preserve"> </w:t>
            </w:r>
            <w:r w:rsidRPr="004C4176">
              <w:rPr>
                <w:rFonts w:ascii="Times New Roman" w:hAnsi="Times New Roman"/>
                <w:b/>
                <w:szCs w:val="24"/>
              </w:rPr>
              <w:t>Öğretim</w:t>
            </w:r>
            <w:r w:rsidRPr="004C4176">
              <w:rPr>
                <w:rFonts w:ascii="Times New Roman" w:hAnsi="Times New Roman"/>
                <w:b/>
                <w:spacing w:val="-2"/>
                <w:szCs w:val="24"/>
              </w:rPr>
              <w:t xml:space="preserve"> </w:t>
            </w:r>
            <w:r w:rsidRPr="004C4176">
              <w:rPr>
                <w:rFonts w:ascii="Times New Roman" w:hAnsi="Times New Roman"/>
                <w:b/>
                <w:szCs w:val="24"/>
              </w:rPr>
              <w:t>Yılı</w:t>
            </w:r>
            <w:r w:rsidRPr="004C4176">
              <w:rPr>
                <w:rFonts w:ascii="Times New Roman" w:hAnsi="Times New Roman"/>
                <w:b/>
                <w:spacing w:val="-5"/>
                <w:szCs w:val="24"/>
              </w:rPr>
              <w:t xml:space="preserve"> </w:t>
            </w:r>
            <w:r w:rsidRPr="004C4176">
              <w:rPr>
                <w:rFonts w:ascii="Times New Roman" w:hAnsi="Times New Roman"/>
                <w:b/>
                <w:szCs w:val="24"/>
              </w:rPr>
              <w:t>Stratejik</w:t>
            </w:r>
            <w:r w:rsidRPr="004C4176">
              <w:rPr>
                <w:rFonts w:ascii="Times New Roman" w:hAnsi="Times New Roman"/>
                <w:b/>
                <w:spacing w:val="-5"/>
                <w:szCs w:val="24"/>
              </w:rPr>
              <w:t xml:space="preserve"> </w:t>
            </w:r>
            <w:r w:rsidRPr="004C4176">
              <w:rPr>
                <w:rFonts w:ascii="Times New Roman" w:hAnsi="Times New Roman"/>
                <w:b/>
                <w:szCs w:val="24"/>
              </w:rPr>
              <w:t>Plan</w:t>
            </w:r>
            <w:r w:rsidRPr="004C4176">
              <w:rPr>
                <w:rFonts w:ascii="Times New Roman" w:hAnsi="Times New Roman"/>
                <w:b/>
                <w:spacing w:val="-5"/>
                <w:szCs w:val="24"/>
              </w:rPr>
              <w:t xml:space="preserve"> </w:t>
            </w:r>
            <w:r w:rsidRPr="004C4176">
              <w:rPr>
                <w:rFonts w:ascii="Times New Roman" w:hAnsi="Times New Roman"/>
                <w:b/>
                <w:szCs w:val="24"/>
              </w:rPr>
              <w:t>İzleme</w:t>
            </w:r>
            <w:r w:rsidRPr="004C4176">
              <w:rPr>
                <w:rFonts w:ascii="Times New Roman" w:hAnsi="Times New Roman"/>
                <w:b/>
                <w:spacing w:val="-2"/>
                <w:szCs w:val="24"/>
              </w:rPr>
              <w:t xml:space="preserve"> </w:t>
            </w:r>
            <w:r w:rsidRPr="004C4176">
              <w:rPr>
                <w:rFonts w:ascii="Times New Roman" w:hAnsi="Times New Roman"/>
                <w:b/>
                <w:szCs w:val="24"/>
              </w:rPr>
              <w:t>ve</w:t>
            </w:r>
            <w:r w:rsidRPr="004C4176">
              <w:rPr>
                <w:rFonts w:ascii="Times New Roman" w:hAnsi="Times New Roman"/>
                <w:b/>
                <w:spacing w:val="-2"/>
                <w:szCs w:val="24"/>
              </w:rPr>
              <w:t xml:space="preserve"> </w:t>
            </w:r>
            <w:r w:rsidRPr="004C4176">
              <w:rPr>
                <w:rFonts w:ascii="Times New Roman" w:hAnsi="Times New Roman"/>
                <w:b/>
                <w:szCs w:val="24"/>
              </w:rPr>
              <w:t>Değerlendirme</w:t>
            </w:r>
            <w:r w:rsidRPr="004C4176">
              <w:rPr>
                <w:rFonts w:ascii="Times New Roman" w:hAnsi="Times New Roman"/>
                <w:b/>
                <w:spacing w:val="-3"/>
                <w:szCs w:val="24"/>
              </w:rPr>
              <w:t xml:space="preserve"> </w:t>
            </w:r>
            <w:r w:rsidRPr="004C4176">
              <w:rPr>
                <w:rFonts w:ascii="Times New Roman" w:hAnsi="Times New Roman"/>
                <w:b/>
                <w:szCs w:val="24"/>
              </w:rPr>
              <w:t>Tablosu</w:t>
            </w:r>
          </w:p>
        </w:tc>
      </w:tr>
      <w:tr w:rsidR="0039484D" w:rsidRPr="004C4176" w14:paraId="3844083D" w14:textId="77777777" w:rsidTr="004C4176">
        <w:trPr>
          <w:trHeight w:val="377"/>
        </w:trPr>
        <w:tc>
          <w:tcPr>
            <w:tcW w:w="1750" w:type="dxa"/>
            <w:shd w:val="clear" w:color="auto" w:fill="CCC0D9" w:themeFill="accent4" w:themeFillTint="66"/>
            <w:vAlign w:val="center"/>
          </w:tcPr>
          <w:p w14:paraId="18A43392" w14:textId="77777777" w:rsidR="0039484D" w:rsidRPr="004C4176" w:rsidRDefault="0039484D" w:rsidP="004C4176">
            <w:pPr>
              <w:pStyle w:val="TableParagraph"/>
              <w:spacing w:line="234" w:lineRule="exact"/>
              <w:ind w:left="107"/>
              <w:rPr>
                <w:rFonts w:ascii="Times New Roman" w:hAnsi="Times New Roman"/>
                <w:bCs/>
                <w:szCs w:val="24"/>
              </w:rPr>
            </w:pPr>
            <w:r w:rsidRPr="004C4176">
              <w:rPr>
                <w:rFonts w:ascii="Times New Roman" w:hAnsi="Times New Roman"/>
                <w:bCs/>
                <w:szCs w:val="24"/>
              </w:rPr>
              <w:t>A1</w:t>
            </w:r>
          </w:p>
        </w:tc>
        <w:tc>
          <w:tcPr>
            <w:tcW w:w="7835" w:type="dxa"/>
            <w:gridSpan w:val="5"/>
            <w:shd w:val="clear" w:color="auto" w:fill="CCC0D9" w:themeFill="accent4" w:themeFillTint="66"/>
          </w:tcPr>
          <w:p w14:paraId="6E5B1BBD" w14:textId="77777777" w:rsidR="0039484D" w:rsidRPr="004C4176" w:rsidRDefault="0039484D" w:rsidP="0039484D">
            <w:pPr>
              <w:pStyle w:val="TableParagraph"/>
              <w:spacing w:line="236" w:lineRule="exact"/>
              <w:ind w:left="108"/>
              <w:rPr>
                <w:rFonts w:ascii="Times New Roman" w:hAnsi="Times New Roman"/>
                <w:bCs/>
                <w:i/>
                <w:szCs w:val="24"/>
              </w:rPr>
            </w:pPr>
          </w:p>
        </w:tc>
      </w:tr>
      <w:tr w:rsidR="0039484D" w:rsidRPr="004C4176" w14:paraId="7570D175" w14:textId="77777777" w:rsidTr="004C4176">
        <w:trPr>
          <w:trHeight w:val="186"/>
        </w:trPr>
        <w:tc>
          <w:tcPr>
            <w:tcW w:w="1750" w:type="dxa"/>
            <w:shd w:val="clear" w:color="auto" w:fill="CCC0D9" w:themeFill="accent4" w:themeFillTint="66"/>
            <w:vAlign w:val="center"/>
          </w:tcPr>
          <w:p w14:paraId="24FCD943" w14:textId="77777777" w:rsidR="0039484D" w:rsidRPr="004C4176" w:rsidRDefault="0039484D" w:rsidP="004C4176">
            <w:pPr>
              <w:pStyle w:val="TableParagraph"/>
              <w:spacing w:line="213" w:lineRule="exact"/>
              <w:ind w:left="107"/>
              <w:rPr>
                <w:rFonts w:ascii="Times New Roman" w:hAnsi="Times New Roman"/>
                <w:bCs/>
                <w:szCs w:val="24"/>
              </w:rPr>
            </w:pPr>
            <w:r w:rsidRPr="004C4176">
              <w:rPr>
                <w:rFonts w:ascii="Times New Roman" w:hAnsi="Times New Roman"/>
                <w:bCs/>
                <w:szCs w:val="24"/>
              </w:rPr>
              <w:t>H1.1</w:t>
            </w:r>
          </w:p>
        </w:tc>
        <w:tc>
          <w:tcPr>
            <w:tcW w:w="7835" w:type="dxa"/>
            <w:gridSpan w:val="5"/>
            <w:shd w:val="clear" w:color="auto" w:fill="CCC0D9" w:themeFill="accent4" w:themeFillTint="66"/>
          </w:tcPr>
          <w:p w14:paraId="30053442" w14:textId="77777777" w:rsidR="0039484D" w:rsidRPr="004C4176" w:rsidRDefault="0039484D" w:rsidP="0039484D">
            <w:pPr>
              <w:pStyle w:val="TableParagraph"/>
              <w:spacing w:line="213" w:lineRule="exact"/>
              <w:ind w:left="108"/>
              <w:rPr>
                <w:rFonts w:ascii="Times New Roman" w:hAnsi="Times New Roman"/>
                <w:bCs/>
                <w:szCs w:val="24"/>
              </w:rPr>
            </w:pPr>
          </w:p>
          <w:p w14:paraId="1327B5A9" w14:textId="77777777" w:rsidR="004C4176" w:rsidRPr="004C4176" w:rsidRDefault="004C4176" w:rsidP="0039484D">
            <w:pPr>
              <w:pStyle w:val="TableParagraph"/>
              <w:spacing w:line="213" w:lineRule="exact"/>
              <w:ind w:left="108"/>
              <w:rPr>
                <w:rFonts w:ascii="Times New Roman" w:hAnsi="Times New Roman"/>
                <w:bCs/>
                <w:szCs w:val="24"/>
              </w:rPr>
            </w:pPr>
          </w:p>
        </w:tc>
      </w:tr>
      <w:tr w:rsidR="0039484D" w:rsidRPr="004C4176" w14:paraId="148234A7" w14:textId="77777777" w:rsidTr="004C4176">
        <w:trPr>
          <w:trHeight w:val="375"/>
        </w:trPr>
        <w:tc>
          <w:tcPr>
            <w:tcW w:w="1750" w:type="dxa"/>
            <w:shd w:val="clear" w:color="auto" w:fill="CCC0D9" w:themeFill="accent4" w:themeFillTint="66"/>
            <w:vAlign w:val="center"/>
          </w:tcPr>
          <w:p w14:paraId="04207722" w14:textId="77777777" w:rsidR="0039484D" w:rsidRPr="004C4176" w:rsidRDefault="0039484D" w:rsidP="004C4176">
            <w:pPr>
              <w:pStyle w:val="TableParagraph"/>
              <w:tabs>
                <w:tab w:val="left" w:pos="976"/>
              </w:tabs>
              <w:spacing w:line="236" w:lineRule="exact"/>
              <w:ind w:left="107" w:right="97"/>
              <w:rPr>
                <w:rFonts w:ascii="Times New Roman" w:hAnsi="Times New Roman"/>
                <w:bCs/>
                <w:szCs w:val="24"/>
              </w:rPr>
            </w:pPr>
            <w:r w:rsidRPr="004C4176">
              <w:rPr>
                <w:rFonts w:ascii="Times New Roman" w:hAnsi="Times New Roman"/>
                <w:bCs/>
                <w:szCs w:val="24"/>
              </w:rPr>
              <w:t>Hedef</w:t>
            </w:r>
            <w:r w:rsidRPr="004C4176">
              <w:rPr>
                <w:rFonts w:ascii="Times New Roman" w:hAnsi="Times New Roman"/>
                <w:bCs/>
                <w:spacing w:val="-1"/>
                <w:szCs w:val="24"/>
              </w:rPr>
              <w:t>1.1</w:t>
            </w:r>
            <w:r w:rsidRPr="004C4176">
              <w:rPr>
                <w:rFonts w:ascii="Times New Roman" w:hAnsi="Times New Roman"/>
                <w:bCs/>
                <w:spacing w:val="-42"/>
                <w:szCs w:val="24"/>
              </w:rPr>
              <w:t xml:space="preserve"> </w:t>
            </w:r>
            <w:r w:rsidRPr="004C4176">
              <w:rPr>
                <w:rFonts w:ascii="Times New Roman" w:hAnsi="Times New Roman"/>
                <w:bCs/>
                <w:spacing w:val="-1"/>
                <w:szCs w:val="24"/>
              </w:rPr>
              <w:t>Performansı</w:t>
            </w:r>
          </w:p>
        </w:tc>
        <w:tc>
          <w:tcPr>
            <w:tcW w:w="7835" w:type="dxa"/>
            <w:gridSpan w:val="5"/>
            <w:shd w:val="clear" w:color="auto" w:fill="CCC0D9" w:themeFill="accent4" w:themeFillTint="66"/>
          </w:tcPr>
          <w:p w14:paraId="6C87101E" w14:textId="77777777" w:rsidR="0039484D" w:rsidRPr="004C4176" w:rsidRDefault="0039484D" w:rsidP="0039484D">
            <w:pPr>
              <w:pStyle w:val="TableParagraph"/>
              <w:spacing w:line="234" w:lineRule="exact"/>
              <w:ind w:left="108"/>
              <w:rPr>
                <w:rFonts w:ascii="Times New Roman" w:hAnsi="Times New Roman"/>
                <w:bCs/>
                <w:szCs w:val="24"/>
              </w:rPr>
            </w:pPr>
          </w:p>
        </w:tc>
      </w:tr>
      <w:tr w:rsidR="0039484D" w:rsidRPr="004C4176" w14:paraId="0F9A0014" w14:textId="77777777" w:rsidTr="004C4176">
        <w:trPr>
          <w:trHeight w:val="374"/>
        </w:trPr>
        <w:tc>
          <w:tcPr>
            <w:tcW w:w="1750" w:type="dxa"/>
            <w:shd w:val="clear" w:color="auto" w:fill="CCC0D9" w:themeFill="accent4" w:themeFillTint="66"/>
            <w:vAlign w:val="center"/>
          </w:tcPr>
          <w:p w14:paraId="622AB7EB" w14:textId="77777777" w:rsidR="0039484D" w:rsidRPr="004C4176" w:rsidRDefault="0039484D" w:rsidP="004C4176">
            <w:pPr>
              <w:pStyle w:val="TableParagraph"/>
              <w:spacing w:line="229" w:lineRule="exact"/>
              <w:ind w:left="107"/>
              <w:rPr>
                <w:rFonts w:ascii="Times New Roman" w:hAnsi="Times New Roman"/>
                <w:bCs/>
                <w:szCs w:val="24"/>
              </w:rPr>
            </w:pPr>
            <w:r w:rsidRPr="004C4176">
              <w:rPr>
                <w:rFonts w:ascii="Times New Roman" w:hAnsi="Times New Roman"/>
                <w:bCs/>
                <w:szCs w:val="24"/>
              </w:rPr>
              <w:t>Sorumlu</w:t>
            </w:r>
          </w:p>
          <w:p w14:paraId="1BDE96A1" w14:textId="77777777" w:rsidR="0039484D" w:rsidRPr="004C4176" w:rsidRDefault="0039484D" w:rsidP="004C4176">
            <w:pPr>
              <w:pStyle w:val="TableParagraph"/>
              <w:spacing w:line="215" w:lineRule="exact"/>
              <w:ind w:left="107"/>
              <w:rPr>
                <w:rFonts w:ascii="Times New Roman" w:hAnsi="Times New Roman"/>
                <w:bCs/>
                <w:szCs w:val="24"/>
              </w:rPr>
            </w:pPr>
            <w:r w:rsidRPr="004C4176">
              <w:rPr>
                <w:rFonts w:ascii="Times New Roman" w:hAnsi="Times New Roman"/>
                <w:bCs/>
                <w:szCs w:val="24"/>
              </w:rPr>
              <w:t>Birim</w:t>
            </w:r>
          </w:p>
        </w:tc>
        <w:tc>
          <w:tcPr>
            <w:tcW w:w="7835" w:type="dxa"/>
            <w:gridSpan w:val="5"/>
            <w:shd w:val="clear" w:color="auto" w:fill="CCC0D9" w:themeFill="accent4" w:themeFillTint="66"/>
          </w:tcPr>
          <w:p w14:paraId="45455350" w14:textId="77777777" w:rsidR="0039484D" w:rsidRPr="004C4176" w:rsidRDefault="0039484D" w:rsidP="0039484D">
            <w:pPr>
              <w:pStyle w:val="TableParagraph"/>
              <w:spacing w:line="229" w:lineRule="exact"/>
              <w:ind w:left="108"/>
              <w:rPr>
                <w:rFonts w:ascii="Times New Roman" w:hAnsi="Times New Roman"/>
                <w:bCs/>
                <w:szCs w:val="24"/>
              </w:rPr>
            </w:pPr>
          </w:p>
        </w:tc>
      </w:tr>
      <w:tr w:rsidR="0039484D" w:rsidRPr="004C4176" w14:paraId="136FF076" w14:textId="77777777" w:rsidTr="004C4176">
        <w:trPr>
          <w:trHeight w:val="939"/>
        </w:trPr>
        <w:tc>
          <w:tcPr>
            <w:tcW w:w="1750" w:type="dxa"/>
            <w:shd w:val="clear" w:color="auto" w:fill="CCC0D9" w:themeFill="accent4" w:themeFillTint="66"/>
            <w:vAlign w:val="center"/>
          </w:tcPr>
          <w:p w14:paraId="2201B4D7" w14:textId="77777777" w:rsidR="0039484D" w:rsidRPr="004C4176" w:rsidRDefault="0039484D" w:rsidP="004C4176">
            <w:pPr>
              <w:pStyle w:val="TableParagraph"/>
              <w:ind w:left="107" w:right="152"/>
              <w:rPr>
                <w:rFonts w:ascii="Times New Roman" w:hAnsi="Times New Roman"/>
                <w:bCs/>
                <w:szCs w:val="24"/>
              </w:rPr>
            </w:pPr>
            <w:r w:rsidRPr="004C4176">
              <w:rPr>
                <w:rFonts w:ascii="Times New Roman" w:hAnsi="Times New Roman"/>
                <w:bCs/>
                <w:spacing w:val="-1"/>
                <w:szCs w:val="24"/>
              </w:rPr>
              <w:t>Performans</w:t>
            </w:r>
            <w:r w:rsidRPr="004C4176">
              <w:rPr>
                <w:rFonts w:ascii="Times New Roman" w:hAnsi="Times New Roman"/>
                <w:bCs/>
                <w:spacing w:val="-42"/>
                <w:szCs w:val="24"/>
              </w:rPr>
              <w:t xml:space="preserve"> </w:t>
            </w:r>
            <w:r w:rsidRPr="004C4176">
              <w:rPr>
                <w:rFonts w:ascii="Times New Roman" w:hAnsi="Times New Roman"/>
                <w:bCs/>
                <w:szCs w:val="24"/>
              </w:rPr>
              <w:t>Göstergesi</w:t>
            </w:r>
          </w:p>
        </w:tc>
        <w:tc>
          <w:tcPr>
            <w:tcW w:w="1237" w:type="dxa"/>
            <w:shd w:val="clear" w:color="auto" w:fill="CCC0D9" w:themeFill="accent4" w:themeFillTint="66"/>
            <w:vAlign w:val="center"/>
          </w:tcPr>
          <w:p w14:paraId="36837113" w14:textId="77777777" w:rsidR="0039484D" w:rsidRPr="004C4176" w:rsidRDefault="0039484D" w:rsidP="004C4176">
            <w:pPr>
              <w:pStyle w:val="TableParagraph"/>
              <w:ind w:left="108" w:right="136"/>
              <w:jc w:val="center"/>
              <w:rPr>
                <w:rFonts w:ascii="Times New Roman" w:hAnsi="Times New Roman"/>
                <w:bCs/>
                <w:szCs w:val="24"/>
              </w:rPr>
            </w:pPr>
            <w:r w:rsidRPr="004C4176">
              <w:rPr>
                <w:rFonts w:ascii="Times New Roman" w:hAnsi="Times New Roman"/>
                <w:bCs/>
                <w:szCs w:val="24"/>
              </w:rPr>
              <w:t>Hedefe</w:t>
            </w:r>
            <w:r w:rsidRPr="004C4176">
              <w:rPr>
                <w:rFonts w:ascii="Times New Roman" w:hAnsi="Times New Roman"/>
                <w:bCs/>
                <w:spacing w:val="-43"/>
                <w:szCs w:val="24"/>
              </w:rPr>
              <w:t xml:space="preserve"> </w:t>
            </w:r>
            <w:r w:rsidRPr="004C4176">
              <w:rPr>
                <w:rFonts w:ascii="Times New Roman" w:hAnsi="Times New Roman"/>
                <w:bCs/>
                <w:szCs w:val="24"/>
              </w:rPr>
              <w:t>Etkisi</w:t>
            </w:r>
            <w:r w:rsidRPr="004C4176">
              <w:rPr>
                <w:rFonts w:ascii="Times New Roman" w:hAnsi="Times New Roman"/>
                <w:bCs/>
                <w:spacing w:val="1"/>
                <w:szCs w:val="24"/>
              </w:rPr>
              <w:t xml:space="preserve"> </w:t>
            </w:r>
            <w:r w:rsidRPr="004C4176">
              <w:rPr>
                <w:rFonts w:ascii="Times New Roman" w:hAnsi="Times New Roman"/>
                <w:bCs/>
                <w:szCs w:val="24"/>
              </w:rPr>
              <w:t>(%)</w:t>
            </w:r>
          </w:p>
        </w:tc>
        <w:tc>
          <w:tcPr>
            <w:tcW w:w="1237" w:type="dxa"/>
            <w:shd w:val="clear" w:color="auto" w:fill="CCC0D9" w:themeFill="accent4" w:themeFillTint="66"/>
            <w:vAlign w:val="center"/>
          </w:tcPr>
          <w:p w14:paraId="6B95BEFD" w14:textId="77777777" w:rsidR="0039484D" w:rsidRPr="004C4176" w:rsidRDefault="0039484D" w:rsidP="004C4176">
            <w:pPr>
              <w:pStyle w:val="TableParagraph"/>
              <w:ind w:left="105" w:right="118"/>
              <w:jc w:val="center"/>
              <w:rPr>
                <w:rFonts w:ascii="Times New Roman" w:hAnsi="Times New Roman"/>
                <w:bCs/>
                <w:szCs w:val="24"/>
              </w:rPr>
            </w:pPr>
            <w:r w:rsidRPr="004C4176">
              <w:rPr>
                <w:rFonts w:ascii="Times New Roman" w:hAnsi="Times New Roman"/>
                <w:bCs/>
                <w:szCs w:val="24"/>
              </w:rPr>
              <w:t>Plan</w:t>
            </w:r>
            <w:r w:rsidRPr="004C4176">
              <w:rPr>
                <w:rFonts w:ascii="Times New Roman" w:hAnsi="Times New Roman"/>
                <w:bCs/>
                <w:spacing w:val="1"/>
                <w:szCs w:val="24"/>
              </w:rPr>
              <w:t xml:space="preserve"> </w:t>
            </w:r>
            <w:r w:rsidRPr="004C4176">
              <w:rPr>
                <w:rFonts w:ascii="Times New Roman" w:hAnsi="Times New Roman"/>
                <w:bCs/>
                <w:szCs w:val="24"/>
              </w:rPr>
              <w:t>Dönemi</w:t>
            </w:r>
            <w:r w:rsidRPr="004C4176">
              <w:rPr>
                <w:rFonts w:ascii="Times New Roman" w:hAnsi="Times New Roman"/>
                <w:bCs/>
                <w:spacing w:val="1"/>
                <w:szCs w:val="24"/>
              </w:rPr>
              <w:t xml:space="preserve"> </w:t>
            </w:r>
            <w:r w:rsidRPr="004C4176">
              <w:rPr>
                <w:rFonts w:ascii="Times New Roman" w:hAnsi="Times New Roman"/>
                <w:bCs/>
                <w:szCs w:val="24"/>
              </w:rPr>
              <w:t>Başlangıç</w:t>
            </w:r>
            <w:r w:rsidRPr="004C4176">
              <w:rPr>
                <w:rFonts w:ascii="Times New Roman" w:hAnsi="Times New Roman"/>
                <w:bCs/>
                <w:spacing w:val="1"/>
                <w:szCs w:val="24"/>
              </w:rPr>
              <w:t xml:space="preserve"> </w:t>
            </w:r>
            <w:r w:rsidRPr="004C4176">
              <w:rPr>
                <w:rFonts w:ascii="Times New Roman" w:hAnsi="Times New Roman"/>
                <w:bCs/>
                <w:spacing w:val="-1"/>
                <w:szCs w:val="24"/>
              </w:rPr>
              <w:t>Değeri</w:t>
            </w:r>
            <w:r w:rsidRPr="004C4176">
              <w:rPr>
                <w:rFonts w:ascii="Times New Roman" w:hAnsi="Times New Roman"/>
                <w:bCs/>
                <w:szCs w:val="24"/>
              </w:rPr>
              <w:t>(A)</w:t>
            </w:r>
          </w:p>
        </w:tc>
        <w:tc>
          <w:tcPr>
            <w:tcW w:w="1511" w:type="dxa"/>
            <w:shd w:val="clear" w:color="auto" w:fill="CCC0D9" w:themeFill="accent4" w:themeFillTint="66"/>
            <w:vAlign w:val="center"/>
          </w:tcPr>
          <w:p w14:paraId="6ACCEEFC" w14:textId="77777777" w:rsidR="0039484D" w:rsidRPr="004C4176" w:rsidRDefault="0039484D" w:rsidP="004C4176">
            <w:pPr>
              <w:pStyle w:val="TableParagraph"/>
              <w:ind w:left="105" w:right="100"/>
              <w:jc w:val="center"/>
              <w:rPr>
                <w:rFonts w:ascii="Times New Roman" w:hAnsi="Times New Roman"/>
                <w:bCs/>
                <w:szCs w:val="24"/>
              </w:rPr>
            </w:pPr>
            <w:r w:rsidRPr="004C4176">
              <w:rPr>
                <w:rFonts w:ascii="Times New Roman" w:hAnsi="Times New Roman"/>
                <w:bCs/>
                <w:szCs w:val="24"/>
              </w:rPr>
              <w:t>İzleme</w:t>
            </w:r>
            <w:r w:rsidRPr="004C4176">
              <w:rPr>
                <w:rFonts w:ascii="Times New Roman" w:hAnsi="Times New Roman"/>
                <w:bCs/>
                <w:spacing w:val="1"/>
                <w:szCs w:val="24"/>
              </w:rPr>
              <w:t xml:space="preserve"> </w:t>
            </w:r>
            <w:r w:rsidRPr="004C4176">
              <w:rPr>
                <w:rFonts w:ascii="Times New Roman" w:hAnsi="Times New Roman"/>
                <w:bCs/>
                <w:szCs w:val="24"/>
              </w:rPr>
              <w:t>Dönemindeki</w:t>
            </w:r>
            <w:r w:rsidRPr="004C4176">
              <w:rPr>
                <w:rFonts w:ascii="Times New Roman" w:hAnsi="Times New Roman"/>
                <w:bCs/>
                <w:spacing w:val="-8"/>
                <w:szCs w:val="24"/>
              </w:rPr>
              <w:t xml:space="preserve"> </w:t>
            </w:r>
            <w:r w:rsidRPr="004C4176">
              <w:rPr>
                <w:rFonts w:ascii="Times New Roman" w:hAnsi="Times New Roman"/>
                <w:bCs/>
                <w:szCs w:val="24"/>
              </w:rPr>
              <w:t>Yıl</w:t>
            </w:r>
            <w:r w:rsidRPr="004C4176">
              <w:rPr>
                <w:rFonts w:ascii="Times New Roman" w:hAnsi="Times New Roman"/>
                <w:bCs/>
                <w:spacing w:val="-41"/>
                <w:szCs w:val="24"/>
              </w:rPr>
              <w:t xml:space="preserve"> </w:t>
            </w:r>
            <w:r w:rsidRPr="004C4176">
              <w:rPr>
                <w:rFonts w:ascii="Times New Roman" w:hAnsi="Times New Roman"/>
                <w:bCs/>
                <w:szCs w:val="24"/>
              </w:rPr>
              <w:t>Sonu</w:t>
            </w:r>
            <w:r w:rsidRPr="004C4176">
              <w:rPr>
                <w:rFonts w:ascii="Times New Roman" w:hAnsi="Times New Roman"/>
                <w:bCs/>
                <w:spacing w:val="1"/>
                <w:szCs w:val="24"/>
              </w:rPr>
              <w:t xml:space="preserve"> </w:t>
            </w:r>
            <w:r w:rsidRPr="004C4176">
              <w:rPr>
                <w:rFonts w:ascii="Times New Roman" w:hAnsi="Times New Roman"/>
                <w:bCs/>
                <w:szCs w:val="24"/>
              </w:rPr>
              <w:t>Hedeflenen</w:t>
            </w:r>
          </w:p>
          <w:p w14:paraId="52F93C25" w14:textId="77777777" w:rsidR="0039484D" w:rsidRPr="004C4176" w:rsidRDefault="0039484D" w:rsidP="004C4176">
            <w:pPr>
              <w:pStyle w:val="TableParagraph"/>
              <w:spacing w:line="213" w:lineRule="exact"/>
              <w:ind w:left="105"/>
              <w:jc w:val="center"/>
              <w:rPr>
                <w:rFonts w:ascii="Times New Roman" w:hAnsi="Times New Roman"/>
                <w:bCs/>
                <w:szCs w:val="24"/>
              </w:rPr>
            </w:pPr>
            <w:r w:rsidRPr="004C4176">
              <w:rPr>
                <w:rFonts w:ascii="Times New Roman" w:hAnsi="Times New Roman"/>
                <w:bCs/>
                <w:szCs w:val="24"/>
              </w:rPr>
              <w:t>Değer</w:t>
            </w:r>
            <w:r w:rsidRPr="004C4176">
              <w:rPr>
                <w:rFonts w:ascii="Times New Roman" w:hAnsi="Times New Roman"/>
                <w:bCs/>
                <w:spacing w:val="-4"/>
                <w:szCs w:val="24"/>
              </w:rPr>
              <w:t xml:space="preserve"> </w:t>
            </w:r>
            <w:r w:rsidRPr="004C4176">
              <w:rPr>
                <w:rFonts w:ascii="Times New Roman" w:hAnsi="Times New Roman"/>
                <w:bCs/>
                <w:szCs w:val="24"/>
              </w:rPr>
              <w:t>(B)</w:t>
            </w:r>
          </w:p>
        </w:tc>
        <w:tc>
          <w:tcPr>
            <w:tcW w:w="1649" w:type="dxa"/>
            <w:shd w:val="clear" w:color="auto" w:fill="CCC0D9" w:themeFill="accent4" w:themeFillTint="66"/>
            <w:vAlign w:val="center"/>
          </w:tcPr>
          <w:p w14:paraId="3E85485C" w14:textId="77777777" w:rsidR="0039484D" w:rsidRPr="004C4176" w:rsidRDefault="0039484D" w:rsidP="004C4176">
            <w:pPr>
              <w:pStyle w:val="TableParagraph"/>
              <w:ind w:left="107" w:right="104"/>
              <w:jc w:val="center"/>
              <w:rPr>
                <w:rFonts w:ascii="Times New Roman" w:hAnsi="Times New Roman"/>
                <w:bCs/>
                <w:szCs w:val="24"/>
              </w:rPr>
            </w:pPr>
            <w:r w:rsidRPr="004C4176">
              <w:rPr>
                <w:rFonts w:ascii="Times New Roman" w:hAnsi="Times New Roman"/>
                <w:bCs/>
                <w:szCs w:val="24"/>
              </w:rPr>
              <w:t>İzleme</w:t>
            </w:r>
            <w:r w:rsidRPr="004C4176">
              <w:rPr>
                <w:rFonts w:ascii="Times New Roman" w:hAnsi="Times New Roman"/>
                <w:bCs/>
                <w:spacing w:val="1"/>
                <w:szCs w:val="24"/>
              </w:rPr>
              <w:t xml:space="preserve"> </w:t>
            </w:r>
            <w:r w:rsidRPr="004C4176">
              <w:rPr>
                <w:rFonts w:ascii="Times New Roman" w:hAnsi="Times New Roman"/>
                <w:bCs/>
                <w:spacing w:val="-1"/>
                <w:szCs w:val="24"/>
              </w:rPr>
              <w:t>Dönemindeki</w:t>
            </w:r>
            <w:r w:rsidRPr="004C4176">
              <w:rPr>
                <w:rFonts w:ascii="Times New Roman" w:hAnsi="Times New Roman"/>
                <w:bCs/>
                <w:spacing w:val="-42"/>
                <w:szCs w:val="24"/>
              </w:rPr>
              <w:t xml:space="preserve"> </w:t>
            </w:r>
            <w:r w:rsidRPr="004C4176">
              <w:rPr>
                <w:rFonts w:ascii="Times New Roman" w:hAnsi="Times New Roman"/>
                <w:bCs/>
                <w:szCs w:val="24"/>
              </w:rPr>
              <w:t>Gerçekleşme</w:t>
            </w:r>
            <w:r w:rsidRPr="004C4176">
              <w:rPr>
                <w:rFonts w:ascii="Times New Roman" w:hAnsi="Times New Roman"/>
                <w:bCs/>
                <w:spacing w:val="1"/>
                <w:szCs w:val="24"/>
              </w:rPr>
              <w:t xml:space="preserve"> </w:t>
            </w:r>
            <w:r w:rsidRPr="004C4176">
              <w:rPr>
                <w:rFonts w:ascii="Times New Roman" w:hAnsi="Times New Roman"/>
                <w:bCs/>
                <w:szCs w:val="24"/>
              </w:rPr>
              <w:t>Değeri (C)</w:t>
            </w:r>
          </w:p>
        </w:tc>
        <w:tc>
          <w:tcPr>
            <w:tcW w:w="2199" w:type="dxa"/>
            <w:shd w:val="clear" w:color="auto" w:fill="CCC0D9" w:themeFill="accent4" w:themeFillTint="66"/>
            <w:vAlign w:val="center"/>
          </w:tcPr>
          <w:p w14:paraId="1A35C100" w14:textId="52B29D3F" w:rsidR="0039484D" w:rsidRPr="004C4176" w:rsidRDefault="0039484D" w:rsidP="004C4176">
            <w:pPr>
              <w:pStyle w:val="TableParagraph"/>
              <w:tabs>
                <w:tab w:val="left" w:pos="1843"/>
                <w:tab w:val="left" w:pos="2693"/>
              </w:tabs>
              <w:ind w:left="106" w:right="744"/>
              <w:jc w:val="center"/>
              <w:rPr>
                <w:rFonts w:ascii="Times New Roman" w:hAnsi="Times New Roman"/>
                <w:bCs/>
                <w:spacing w:val="-1"/>
                <w:szCs w:val="24"/>
              </w:rPr>
            </w:pPr>
            <w:r w:rsidRPr="004C4176">
              <w:rPr>
                <w:rFonts w:ascii="Times New Roman" w:hAnsi="Times New Roman"/>
                <w:bCs/>
                <w:spacing w:val="-1"/>
                <w:szCs w:val="24"/>
              </w:rPr>
              <w:t>Performans</w:t>
            </w:r>
          </w:p>
          <w:p w14:paraId="1B39CCBB" w14:textId="77777777" w:rsidR="0039484D" w:rsidRPr="004C4176" w:rsidRDefault="0039484D" w:rsidP="004C4176">
            <w:pPr>
              <w:pStyle w:val="TableParagraph"/>
              <w:tabs>
                <w:tab w:val="left" w:pos="1843"/>
                <w:tab w:val="left" w:pos="2693"/>
              </w:tabs>
              <w:ind w:left="106" w:right="744"/>
              <w:jc w:val="center"/>
              <w:rPr>
                <w:rFonts w:ascii="Times New Roman" w:hAnsi="Times New Roman"/>
                <w:bCs/>
                <w:szCs w:val="24"/>
              </w:rPr>
            </w:pPr>
            <w:r w:rsidRPr="004C4176">
              <w:rPr>
                <w:rFonts w:ascii="Times New Roman" w:hAnsi="Times New Roman"/>
                <w:bCs/>
                <w:szCs w:val="24"/>
              </w:rPr>
              <w:t>(%)</w:t>
            </w:r>
            <w:r w:rsidRPr="004C4176">
              <w:rPr>
                <w:rFonts w:ascii="Times New Roman" w:hAnsi="Times New Roman"/>
                <w:bCs/>
                <w:spacing w:val="-42"/>
                <w:szCs w:val="24"/>
              </w:rPr>
              <w:t xml:space="preserve"> </w:t>
            </w:r>
            <w:r w:rsidRPr="004C4176">
              <w:rPr>
                <w:rFonts w:ascii="Times New Roman" w:hAnsi="Times New Roman"/>
                <w:bCs/>
                <w:szCs w:val="24"/>
              </w:rPr>
              <w:t>(C-A)/(B-A)</w:t>
            </w:r>
          </w:p>
        </w:tc>
      </w:tr>
      <w:tr w:rsidR="0039484D" w:rsidRPr="004C4176" w14:paraId="07123B38" w14:textId="77777777" w:rsidTr="004C4176">
        <w:trPr>
          <w:trHeight w:val="1318"/>
        </w:trPr>
        <w:tc>
          <w:tcPr>
            <w:tcW w:w="1750" w:type="dxa"/>
            <w:shd w:val="clear" w:color="auto" w:fill="CCC0D9" w:themeFill="accent4" w:themeFillTint="66"/>
            <w:vAlign w:val="center"/>
          </w:tcPr>
          <w:p w14:paraId="4868A021" w14:textId="77777777" w:rsidR="0039484D" w:rsidRPr="004C4176" w:rsidRDefault="0039484D" w:rsidP="004C4176">
            <w:pPr>
              <w:pStyle w:val="TableParagraph"/>
              <w:spacing w:before="1" w:line="234" w:lineRule="exact"/>
              <w:ind w:left="107"/>
              <w:rPr>
                <w:rFonts w:ascii="Times New Roman" w:hAnsi="Times New Roman"/>
                <w:bCs/>
                <w:szCs w:val="24"/>
              </w:rPr>
            </w:pPr>
            <w:r w:rsidRPr="004C4176">
              <w:rPr>
                <w:rFonts w:ascii="Times New Roman" w:hAnsi="Times New Roman"/>
                <w:bCs/>
                <w:szCs w:val="24"/>
              </w:rPr>
              <w:t>PG</w:t>
            </w:r>
            <w:r w:rsidRPr="004C4176">
              <w:rPr>
                <w:rFonts w:ascii="Times New Roman" w:hAnsi="Times New Roman"/>
                <w:bCs/>
                <w:spacing w:val="10"/>
                <w:szCs w:val="24"/>
              </w:rPr>
              <w:t xml:space="preserve"> </w:t>
            </w:r>
            <w:r w:rsidRPr="004C4176">
              <w:rPr>
                <w:rFonts w:ascii="Times New Roman" w:hAnsi="Times New Roman"/>
                <w:bCs/>
                <w:szCs w:val="24"/>
              </w:rPr>
              <w:t>1.1.1</w:t>
            </w:r>
            <w:r w:rsidRPr="004C4176">
              <w:rPr>
                <w:rFonts w:ascii="Times New Roman" w:hAnsi="Times New Roman"/>
                <w:bCs/>
                <w:spacing w:val="9"/>
                <w:szCs w:val="24"/>
              </w:rPr>
              <w:t xml:space="preserve"> </w:t>
            </w:r>
            <w:r w:rsidRPr="004C4176">
              <w:rPr>
                <w:rFonts w:ascii="Times New Roman" w:hAnsi="Times New Roman"/>
                <w:bCs/>
                <w:szCs w:val="24"/>
              </w:rPr>
              <w:t>Her</w:t>
            </w:r>
          </w:p>
          <w:p w14:paraId="70D3F3D8" w14:textId="77777777" w:rsidR="0039484D" w:rsidRPr="004C4176" w:rsidRDefault="0039484D" w:rsidP="004C4176">
            <w:pPr>
              <w:pStyle w:val="TableParagraph"/>
              <w:ind w:left="107"/>
              <w:rPr>
                <w:rFonts w:ascii="Times New Roman" w:hAnsi="Times New Roman"/>
                <w:bCs/>
                <w:szCs w:val="24"/>
              </w:rPr>
            </w:pPr>
            <w:r w:rsidRPr="004C4176">
              <w:rPr>
                <w:rFonts w:ascii="Times New Roman" w:hAnsi="Times New Roman"/>
                <w:bCs/>
                <w:szCs w:val="24"/>
              </w:rPr>
              <w:t>dönem</w:t>
            </w:r>
            <w:r w:rsidRPr="004C4176">
              <w:rPr>
                <w:rFonts w:ascii="Times New Roman" w:hAnsi="Times New Roman"/>
                <w:bCs/>
                <w:spacing w:val="9"/>
                <w:szCs w:val="24"/>
              </w:rPr>
              <w:t xml:space="preserve"> </w:t>
            </w:r>
            <w:r w:rsidRPr="004C4176">
              <w:rPr>
                <w:rFonts w:ascii="Times New Roman" w:hAnsi="Times New Roman"/>
                <w:bCs/>
                <w:szCs w:val="24"/>
              </w:rPr>
              <w:t>sınıf</w:t>
            </w:r>
            <w:r w:rsidRPr="004C4176">
              <w:rPr>
                <w:rFonts w:ascii="Times New Roman" w:hAnsi="Times New Roman"/>
                <w:bCs/>
                <w:spacing w:val="-42"/>
                <w:szCs w:val="24"/>
              </w:rPr>
              <w:t xml:space="preserve"> </w:t>
            </w:r>
            <w:r w:rsidRPr="004C4176">
              <w:rPr>
                <w:rFonts w:ascii="Times New Roman" w:hAnsi="Times New Roman"/>
                <w:bCs/>
                <w:szCs w:val="24"/>
              </w:rPr>
              <w:t>velilerine</w:t>
            </w:r>
            <w:r w:rsidRPr="004C4176">
              <w:rPr>
                <w:rFonts w:ascii="Times New Roman" w:hAnsi="Times New Roman"/>
                <w:bCs/>
                <w:spacing w:val="1"/>
                <w:szCs w:val="24"/>
              </w:rPr>
              <w:t xml:space="preserve"> </w:t>
            </w:r>
            <w:r w:rsidRPr="004C4176">
              <w:rPr>
                <w:rFonts w:ascii="Times New Roman" w:hAnsi="Times New Roman"/>
                <w:bCs/>
                <w:szCs w:val="24"/>
              </w:rPr>
              <w:t>yönelik</w:t>
            </w:r>
            <w:r w:rsidRPr="004C4176">
              <w:rPr>
                <w:rFonts w:ascii="Times New Roman" w:hAnsi="Times New Roman"/>
                <w:bCs/>
                <w:spacing w:val="1"/>
                <w:szCs w:val="24"/>
              </w:rPr>
              <w:t xml:space="preserve"> </w:t>
            </w:r>
            <w:r w:rsidRPr="004C4176">
              <w:rPr>
                <w:rFonts w:ascii="Times New Roman" w:hAnsi="Times New Roman"/>
                <w:bCs/>
                <w:szCs w:val="24"/>
              </w:rPr>
              <w:t>düzenlenen</w:t>
            </w:r>
          </w:p>
          <w:p w14:paraId="0E3E87DA" w14:textId="77777777" w:rsidR="0039484D" w:rsidRPr="004C4176" w:rsidRDefault="0039484D" w:rsidP="004C4176">
            <w:pPr>
              <w:pStyle w:val="TableParagraph"/>
              <w:spacing w:line="236" w:lineRule="exact"/>
              <w:ind w:left="107" w:right="516"/>
              <w:rPr>
                <w:rFonts w:ascii="Times New Roman" w:hAnsi="Times New Roman"/>
                <w:bCs/>
                <w:szCs w:val="24"/>
              </w:rPr>
            </w:pPr>
            <w:r w:rsidRPr="004C4176">
              <w:rPr>
                <w:rFonts w:ascii="Times New Roman" w:hAnsi="Times New Roman"/>
                <w:bCs/>
                <w:spacing w:val="-1"/>
                <w:szCs w:val="24"/>
              </w:rPr>
              <w:t>etkinlik</w:t>
            </w:r>
            <w:r w:rsidRPr="004C4176">
              <w:rPr>
                <w:rFonts w:ascii="Times New Roman" w:hAnsi="Times New Roman"/>
                <w:bCs/>
                <w:spacing w:val="-42"/>
                <w:szCs w:val="24"/>
              </w:rPr>
              <w:t xml:space="preserve"> </w:t>
            </w:r>
            <w:r w:rsidRPr="004C4176">
              <w:rPr>
                <w:rFonts w:ascii="Times New Roman" w:hAnsi="Times New Roman"/>
                <w:bCs/>
                <w:szCs w:val="24"/>
              </w:rPr>
              <w:t>sayısı</w:t>
            </w:r>
          </w:p>
        </w:tc>
        <w:tc>
          <w:tcPr>
            <w:tcW w:w="1237" w:type="dxa"/>
            <w:shd w:val="clear" w:color="auto" w:fill="CCC0D9" w:themeFill="accent4" w:themeFillTint="66"/>
          </w:tcPr>
          <w:p w14:paraId="0FEE7CB5" w14:textId="77777777" w:rsidR="0039484D" w:rsidRPr="004C4176" w:rsidRDefault="0039484D" w:rsidP="0039484D">
            <w:pPr>
              <w:pStyle w:val="TableParagraph"/>
              <w:spacing w:before="1"/>
              <w:ind w:left="108"/>
              <w:rPr>
                <w:rFonts w:ascii="Times New Roman" w:hAnsi="Times New Roman"/>
                <w:bCs/>
                <w:szCs w:val="24"/>
              </w:rPr>
            </w:pPr>
          </w:p>
        </w:tc>
        <w:tc>
          <w:tcPr>
            <w:tcW w:w="1237" w:type="dxa"/>
            <w:shd w:val="clear" w:color="auto" w:fill="CCC0D9" w:themeFill="accent4" w:themeFillTint="66"/>
          </w:tcPr>
          <w:p w14:paraId="4B32DC4F" w14:textId="77777777" w:rsidR="0039484D" w:rsidRPr="004C4176" w:rsidRDefault="0039484D" w:rsidP="0039484D">
            <w:pPr>
              <w:pStyle w:val="TableParagraph"/>
              <w:spacing w:before="1"/>
              <w:ind w:left="105"/>
              <w:rPr>
                <w:rFonts w:ascii="Times New Roman" w:hAnsi="Times New Roman"/>
                <w:bCs/>
                <w:szCs w:val="24"/>
              </w:rPr>
            </w:pPr>
          </w:p>
        </w:tc>
        <w:tc>
          <w:tcPr>
            <w:tcW w:w="1511" w:type="dxa"/>
            <w:shd w:val="clear" w:color="auto" w:fill="CCC0D9" w:themeFill="accent4" w:themeFillTint="66"/>
          </w:tcPr>
          <w:p w14:paraId="793A9125" w14:textId="77777777" w:rsidR="0039484D" w:rsidRPr="004C4176" w:rsidRDefault="0039484D" w:rsidP="0039484D">
            <w:pPr>
              <w:pStyle w:val="TableParagraph"/>
              <w:spacing w:before="1"/>
              <w:ind w:left="105"/>
              <w:rPr>
                <w:rFonts w:ascii="Times New Roman" w:hAnsi="Times New Roman"/>
                <w:bCs/>
                <w:szCs w:val="24"/>
              </w:rPr>
            </w:pPr>
          </w:p>
        </w:tc>
        <w:tc>
          <w:tcPr>
            <w:tcW w:w="1649" w:type="dxa"/>
            <w:shd w:val="clear" w:color="auto" w:fill="CCC0D9" w:themeFill="accent4" w:themeFillTint="66"/>
          </w:tcPr>
          <w:p w14:paraId="56DF3F76" w14:textId="77777777" w:rsidR="0039484D" w:rsidRPr="004C4176" w:rsidRDefault="0039484D" w:rsidP="0039484D">
            <w:pPr>
              <w:pStyle w:val="TableParagraph"/>
              <w:spacing w:before="1"/>
              <w:ind w:left="107"/>
              <w:rPr>
                <w:rFonts w:ascii="Times New Roman" w:hAnsi="Times New Roman"/>
                <w:bCs/>
                <w:szCs w:val="24"/>
              </w:rPr>
            </w:pPr>
          </w:p>
        </w:tc>
        <w:tc>
          <w:tcPr>
            <w:tcW w:w="2199" w:type="dxa"/>
            <w:shd w:val="clear" w:color="auto" w:fill="CCC0D9" w:themeFill="accent4" w:themeFillTint="66"/>
          </w:tcPr>
          <w:p w14:paraId="4D9277FE" w14:textId="77777777" w:rsidR="0039484D" w:rsidRPr="004C4176" w:rsidRDefault="0039484D" w:rsidP="0039484D">
            <w:pPr>
              <w:pStyle w:val="TableParagraph"/>
              <w:spacing w:before="1"/>
              <w:ind w:left="106"/>
              <w:rPr>
                <w:rFonts w:ascii="Times New Roman" w:hAnsi="Times New Roman"/>
                <w:bCs/>
                <w:szCs w:val="24"/>
              </w:rPr>
            </w:pPr>
          </w:p>
        </w:tc>
      </w:tr>
      <w:tr w:rsidR="0039484D" w:rsidRPr="004C4176" w14:paraId="1D4B4C16" w14:textId="77777777" w:rsidTr="004C4176">
        <w:trPr>
          <w:trHeight w:val="939"/>
        </w:trPr>
        <w:tc>
          <w:tcPr>
            <w:tcW w:w="1750" w:type="dxa"/>
            <w:shd w:val="clear" w:color="auto" w:fill="CCC0D9" w:themeFill="accent4" w:themeFillTint="66"/>
            <w:vAlign w:val="center"/>
          </w:tcPr>
          <w:p w14:paraId="6176950E" w14:textId="77777777" w:rsidR="0039484D" w:rsidRPr="004C4176" w:rsidRDefault="0039484D" w:rsidP="004C4176">
            <w:pPr>
              <w:pStyle w:val="TableParagraph"/>
              <w:spacing w:line="232" w:lineRule="exact"/>
              <w:ind w:left="107"/>
              <w:rPr>
                <w:rFonts w:ascii="Times New Roman" w:hAnsi="Times New Roman"/>
                <w:bCs/>
                <w:szCs w:val="24"/>
              </w:rPr>
            </w:pPr>
            <w:r w:rsidRPr="004C4176">
              <w:rPr>
                <w:rFonts w:ascii="Times New Roman" w:hAnsi="Times New Roman"/>
                <w:bCs/>
                <w:szCs w:val="24"/>
              </w:rPr>
              <w:t>PG</w:t>
            </w:r>
            <w:r w:rsidRPr="004C4176">
              <w:rPr>
                <w:rFonts w:ascii="Times New Roman" w:hAnsi="Times New Roman"/>
                <w:bCs/>
                <w:spacing w:val="61"/>
                <w:szCs w:val="24"/>
              </w:rPr>
              <w:t xml:space="preserve"> </w:t>
            </w:r>
            <w:r w:rsidRPr="004C4176">
              <w:rPr>
                <w:rFonts w:ascii="Times New Roman" w:hAnsi="Times New Roman"/>
                <w:bCs/>
                <w:szCs w:val="24"/>
              </w:rPr>
              <w:t>1.1.2</w:t>
            </w:r>
            <w:r w:rsidRPr="004C4176">
              <w:rPr>
                <w:rFonts w:ascii="Times New Roman" w:hAnsi="Times New Roman"/>
                <w:bCs/>
                <w:spacing w:val="64"/>
                <w:szCs w:val="24"/>
              </w:rPr>
              <w:t xml:space="preserve"> </w:t>
            </w:r>
            <w:r w:rsidRPr="004C4176">
              <w:rPr>
                <w:rFonts w:ascii="Times New Roman" w:hAnsi="Times New Roman"/>
                <w:bCs/>
                <w:szCs w:val="24"/>
              </w:rPr>
              <w:t>En</w:t>
            </w:r>
          </w:p>
          <w:p w14:paraId="1D411F64" w14:textId="77777777" w:rsidR="0039484D" w:rsidRPr="004C4176" w:rsidRDefault="0039484D" w:rsidP="004C4176">
            <w:pPr>
              <w:pStyle w:val="TableParagraph"/>
              <w:ind w:left="107"/>
              <w:rPr>
                <w:rFonts w:ascii="Times New Roman" w:hAnsi="Times New Roman"/>
                <w:bCs/>
                <w:szCs w:val="24"/>
              </w:rPr>
            </w:pPr>
            <w:r w:rsidRPr="004C4176">
              <w:rPr>
                <w:rFonts w:ascii="Times New Roman" w:hAnsi="Times New Roman"/>
                <w:bCs/>
                <w:szCs w:val="24"/>
              </w:rPr>
              <w:t>az</w:t>
            </w:r>
            <w:r w:rsidRPr="004C4176">
              <w:rPr>
                <w:rFonts w:ascii="Times New Roman" w:hAnsi="Times New Roman"/>
                <w:bCs/>
                <w:spacing w:val="29"/>
                <w:szCs w:val="24"/>
              </w:rPr>
              <w:t xml:space="preserve"> </w:t>
            </w:r>
            <w:r w:rsidRPr="004C4176">
              <w:rPr>
                <w:rFonts w:ascii="Times New Roman" w:hAnsi="Times New Roman"/>
                <w:bCs/>
                <w:szCs w:val="24"/>
              </w:rPr>
              <w:t>bir</w:t>
            </w:r>
            <w:r w:rsidRPr="004C4176">
              <w:rPr>
                <w:rFonts w:ascii="Times New Roman" w:hAnsi="Times New Roman"/>
                <w:bCs/>
                <w:spacing w:val="30"/>
                <w:szCs w:val="24"/>
              </w:rPr>
              <w:t xml:space="preserve"> </w:t>
            </w:r>
            <w:r w:rsidRPr="004C4176">
              <w:rPr>
                <w:rFonts w:ascii="Times New Roman" w:hAnsi="Times New Roman"/>
                <w:bCs/>
                <w:szCs w:val="24"/>
              </w:rPr>
              <w:t>aile</w:t>
            </w:r>
            <w:r w:rsidRPr="004C4176">
              <w:rPr>
                <w:rFonts w:ascii="Times New Roman" w:hAnsi="Times New Roman"/>
                <w:bCs/>
                <w:spacing w:val="-42"/>
                <w:szCs w:val="24"/>
              </w:rPr>
              <w:t xml:space="preserve"> </w:t>
            </w:r>
            <w:r w:rsidRPr="004C4176">
              <w:rPr>
                <w:rFonts w:ascii="Times New Roman" w:hAnsi="Times New Roman"/>
                <w:bCs/>
                <w:szCs w:val="24"/>
              </w:rPr>
              <w:t>eğitimi</w:t>
            </w:r>
            <w:r w:rsidRPr="004C4176">
              <w:rPr>
                <w:rFonts w:ascii="Times New Roman" w:hAnsi="Times New Roman"/>
                <w:bCs/>
                <w:spacing w:val="44"/>
                <w:szCs w:val="24"/>
              </w:rPr>
              <w:t xml:space="preserve"> </w:t>
            </w:r>
            <w:r w:rsidRPr="004C4176">
              <w:rPr>
                <w:rFonts w:ascii="Times New Roman" w:hAnsi="Times New Roman"/>
                <w:bCs/>
                <w:szCs w:val="24"/>
              </w:rPr>
              <w:t>alan</w:t>
            </w:r>
          </w:p>
          <w:p w14:paraId="665E08FB" w14:textId="77777777" w:rsidR="0039484D" w:rsidRPr="004C4176" w:rsidRDefault="0039484D" w:rsidP="004C4176">
            <w:pPr>
              <w:pStyle w:val="TableParagraph"/>
              <w:tabs>
                <w:tab w:val="left" w:pos="762"/>
              </w:tabs>
              <w:spacing w:line="232" w:lineRule="exact"/>
              <w:ind w:left="107" w:right="98"/>
              <w:rPr>
                <w:rFonts w:ascii="Times New Roman" w:hAnsi="Times New Roman"/>
                <w:bCs/>
                <w:szCs w:val="24"/>
              </w:rPr>
            </w:pPr>
            <w:r w:rsidRPr="004C4176">
              <w:rPr>
                <w:rFonts w:ascii="Times New Roman" w:hAnsi="Times New Roman"/>
                <w:bCs/>
                <w:szCs w:val="24"/>
              </w:rPr>
              <w:t>veli</w:t>
            </w:r>
            <w:r w:rsidRPr="004C4176">
              <w:rPr>
                <w:rFonts w:ascii="Times New Roman" w:hAnsi="Times New Roman"/>
                <w:bCs/>
                <w:szCs w:val="24"/>
              </w:rPr>
              <w:tab/>
            </w:r>
            <w:r w:rsidRPr="004C4176">
              <w:rPr>
                <w:rFonts w:ascii="Times New Roman" w:hAnsi="Times New Roman"/>
                <w:bCs/>
                <w:spacing w:val="-1"/>
                <w:szCs w:val="24"/>
              </w:rPr>
              <w:t>oranı</w:t>
            </w:r>
            <w:r w:rsidRPr="004C4176">
              <w:rPr>
                <w:rFonts w:ascii="Times New Roman" w:hAnsi="Times New Roman"/>
                <w:bCs/>
                <w:spacing w:val="-42"/>
                <w:szCs w:val="24"/>
              </w:rPr>
              <w:t xml:space="preserve"> </w:t>
            </w:r>
            <w:r w:rsidRPr="004C4176">
              <w:rPr>
                <w:rFonts w:ascii="Times New Roman" w:hAnsi="Times New Roman"/>
                <w:bCs/>
                <w:szCs w:val="24"/>
              </w:rPr>
              <w:t>(yüzde)</w:t>
            </w:r>
          </w:p>
        </w:tc>
        <w:tc>
          <w:tcPr>
            <w:tcW w:w="1237" w:type="dxa"/>
            <w:shd w:val="clear" w:color="auto" w:fill="CCC0D9" w:themeFill="accent4" w:themeFillTint="66"/>
          </w:tcPr>
          <w:p w14:paraId="408B743A" w14:textId="77777777" w:rsidR="0039484D" w:rsidRPr="004C4176" w:rsidRDefault="0039484D" w:rsidP="0039484D">
            <w:pPr>
              <w:pStyle w:val="TableParagraph"/>
              <w:spacing w:line="233" w:lineRule="exact"/>
              <w:ind w:left="108"/>
              <w:rPr>
                <w:rFonts w:ascii="Times New Roman" w:hAnsi="Times New Roman"/>
                <w:bCs/>
                <w:szCs w:val="24"/>
              </w:rPr>
            </w:pPr>
          </w:p>
        </w:tc>
        <w:tc>
          <w:tcPr>
            <w:tcW w:w="1237" w:type="dxa"/>
            <w:shd w:val="clear" w:color="auto" w:fill="CCC0D9" w:themeFill="accent4" w:themeFillTint="66"/>
          </w:tcPr>
          <w:p w14:paraId="40F6B641" w14:textId="77777777" w:rsidR="0039484D" w:rsidRPr="004C4176" w:rsidRDefault="0039484D" w:rsidP="0039484D">
            <w:pPr>
              <w:pStyle w:val="TableParagraph"/>
              <w:spacing w:line="233" w:lineRule="exact"/>
              <w:ind w:left="105"/>
              <w:rPr>
                <w:rFonts w:ascii="Times New Roman" w:hAnsi="Times New Roman"/>
                <w:bCs/>
                <w:szCs w:val="24"/>
              </w:rPr>
            </w:pPr>
          </w:p>
        </w:tc>
        <w:tc>
          <w:tcPr>
            <w:tcW w:w="1511" w:type="dxa"/>
            <w:shd w:val="clear" w:color="auto" w:fill="CCC0D9" w:themeFill="accent4" w:themeFillTint="66"/>
          </w:tcPr>
          <w:p w14:paraId="53BAA5A4" w14:textId="77777777" w:rsidR="0039484D" w:rsidRPr="004C4176" w:rsidRDefault="0039484D" w:rsidP="0039484D">
            <w:pPr>
              <w:pStyle w:val="TableParagraph"/>
              <w:spacing w:line="233" w:lineRule="exact"/>
              <w:ind w:left="105"/>
              <w:rPr>
                <w:rFonts w:ascii="Times New Roman" w:hAnsi="Times New Roman"/>
                <w:bCs/>
                <w:szCs w:val="24"/>
              </w:rPr>
            </w:pPr>
          </w:p>
        </w:tc>
        <w:tc>
          <w:tcPr>
            <w:tcW w:w="1649" w:type="dxa"/>
            <w:shd w:val="clear" w:color="auto" w:fill="CCC0D9" w:themeFill="accent4" w:themeFillTint="66"/>
          </w:tcPr>
          <w:p w14:paraId="3A71701A" w14:textId="77777777" w:rsidR="0039484D" w:rsidRPr="004C4176" w:rsidRDefault="0039484D" w:rsidP="0039484D">
            <w:pPr>
              <w:pStyle w:val="TableParagraph"/>
              <w:spacing w:line="233" w:lineRule="exact"/>
              <w:ind w:left="107"/>
              <w:rPr>
                <w:rFonts w:ascii="Times New Roman" w:hAnsi="Times New Roman"/>
                <w:bCs/>
                <w:szCs w:val="24"/>
              </w:rPr>
            </w:pPr>
          </w:p>
        </w:tc>
        <w:tc>
          <w:tcPr>
            <w:tcW w:w="2199" w:type="dxa"/>
            <w:shd w:val="clear" w:color="auto" w:fill="CCC0D9" w:themeFill="accent4" w:themeFillTint="66"/>
          </w:tcPr>
          <w:p w14:paraId="2CE66206" w14:textId="77777777" w:rsidR="0039484D" w:rsidRPr="004C4176" w:rsidRDefault="0039484D" w:rsidP="0039484D">
            <w:pPr>
              <w:pStyle w:val="TableParagraph"/>
              <w:spacing w:line="233" w:lineRule="exact"/>
              <w:ind w:left="106"/>
              <w:rPr>
                <w:rFonts w:ascii="Times New Roman" w:hAnsi="Times New Roman"/>
                <w:bCs/>
                <w:szCs w:val="24"/>
              </w:rPr>
            </w:pPr>
          </w:p>
        </w:tc>
      </w:tr>
      <w:tr w:rsidR="0039484D" w:rsidRPr="004C4176" w14:paraId="1B05FC24" w14:textId="77777777" w:rsidTr="004C4176">
        <w:trPr>
          <w:trHeight w:val="506"/>
        </w:trPr>
        <w:tc>
          <w:tcPr>
            <w:tcW w:w="9585" w:type="dxa"/>
            <w:gridSpan w:val="6"/>
            <w:shd w:val="clear" w:color="auto" w:fill="CCC0D9" w:themeFill="accent4" w:themeFillTint="66"/>
            <w:vAlign w:val="center"/>
          </w:tcPr>
          <w:p w14:paraId="6CB29B8A" w14:textId="77777777" w:rsidR="0039484D" w:rsidRPr="004C4176" w:rsidRDefault="0039484D" w:rsidP="004C4176">
            <w:pPr>
              <w:pStyle w:val="TableParagraph"/>
              <w:spacing w:line="215" w:lineRule="exact"/>
              <w:ind w:left="107"/>
              <w:rPr>
                <w:rFonts w:ascii="Times New Roman" w:hAnsi="Times New Roman"/>
                <w:bCs/>
                <w:szCs w:val="24"/>
              </w:rPr>
            </w:pPr>
            <w:r w:rsidRPr="004C4176">
              <w:rPr>
                <w:rFonts w:ascii="Times New Roman" w:hAnsi="Times New Roman"/>
                <w:bCs/>
                <w:szCs w:val="24"/>
              </w:rPr>
              <w:t>Hedefe</w:t>
            </w:r>
            <w:r w:rsidRPr="004C4176">
              <w:rPr>
                <w:rFonts w:ascii="Times New Roman" w:hAnsi="Times New Roman"/>
                <w:bCs/>
                <w:spacing w:val="-6"/>
                <w:szCs w:val="24"/>
              </w:rPr>
              <w:t xml:space="preserve"> </w:t>
            </w:r>
            <w:r w:rsidRPr="004C4176">
              <w:rPr>
                <w:rFonts w:ascii="Times New Roman" w:hAnsi="Times New Roman"/>
                <w:bCs/>
                <w:szCs w:val="24"/>
              </w:rPr>
              <w:t>İlişkin</w:t>
            </w:r>
            <w:r w:rsidRPr="004C4176">
              <w:rPr>
                <w:rFonts w:ascii="Times New Roman" w:hAnsi="Times New Roman"/>
                <w:bCs/>
                <w:spacing w:val="-4"/>
                <w:szCs w:val="24"/>
              </w:rPr>
              <w:t xml:space="preserve"> </w:t>
            </w:r>
            <w:r w:rsidRPr="004C4176">
              <w:rPr>
                <w:rFonts w:ascii="Times New Roman" w:hAnsi="Times New Roman"/>
                <w:bCs/>
                <w:szCs w:val="24"/>
              </w:rPr>
              <w:t>Değerlendirmeler</w:t>
            </w:r>
          </w:p>
        </w:tc>
      </w:tr>
      <w:tr w:rsidR="0039484D" w:rsidRPr="004C4176" w14:paraId="1A99C4EE" w14:textId="77777777" w:rsidTr="004C4176">
        <w:trPr>
          <w:trHeight w:val="1341"/>
        </w:trPr>
        <w:tc>
          <w:tcPr>
            <w:tcW w:w="9585" w:type="dxa"/>
            <w:gridSpan w:val="6"/>
            <w:shd w:val="clear" w:color="auto" w:fill="CCC0D9" w:themeFill="accent4" w:themeFillTint="66"/>
          </w:tcPr>
          <w:p w14:paraId="4FA6A00F" w14:textId="77777777" w:rsidR="0039484D" w:rsidRPr="004C4176" w:rsidRDefault="0039484D" w:rsidP="0039484D">
            <w:pPr>
              <w:pStyle w:val="TableParagraph"/>
              <w:spacing w:before="10"/>
              <w:rPr>
                <w:rFonts w:ascii="Times New Roman" w:hAnsi="Times New Roman"/>
                <w:bCs/>
                <w:szCs w:val="24"/>
              </w:rPr>
            </w:pPr>
          </w:p>
          <w:p w14:paraId="46573504" w14:textId="77777777" w:rsidR="0039484D" w:rsidRPr="004C4176" w:rsidRDefault="0039484D" w:rsidP="0039484D">
            <w:pPr>
              <w:pStyle w:val="TableParagraph"/>
              <w:ind w:left="107" w:right="95"/>
              <w:jc w:val="both"/>
              <w:rPr>
                <w:rFonts w:ascii="Times New Roman" w:hAnsi="Times New Roman"/>
                <w:bCs/>
                <w:szCs w:val="24"/>
              </w:rPr>
            </w:pPr>
          </w:p>
        </w:tc>
      </w:tr>
    </w:tbl>
    <w:p w14:paraId="156D631E" w14:textId="77777777" w:rsidR="0039484D" w:rsidRPr="008D18D2" w:rsidRDefault="0039484D" w:rsidP="0039484D">
      <w:pPr>
        <w:pStyle w:val="GvdeMetni"/>
        <w:spacing w:before="1"/>
        <w:rPr>
          <w:rFonts w:ascii="Times New Roman" w:hAnsi="Times New Roman"/>
          <w:b/>
        </w:rPr>
      </w:pPr>
    </w:p>
    <w:p w14:paraId="63DCC75E" w14:textId="77777777" w:rsidR="0039484D" w:rsidRPr="00E1690B" w:rsidRDefault="0039484D" w:rsidP="00E1690B">
      <w:pPr>
        <w:jc w:val="both"/>
        <w:rPr>
          <w:rFonts w:ascii="Times New Roman" w:hAnsi="Times New Roman"/>
        </w:rPr>
      </w:pPr>
    </w:p>
    <w:sectPr w:rsidR="0039484D" w:rsidRPr="00E1690B" w:rsidSect="0039484D">
      <w:footerReference w:type="default" r:id="rId19"/>
      <w:pgSz w:w="11906" w:h="16838"/>
      <w:pgMar w:top="1417" w:right="991" w:bottom="1417" w:left="141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A6DE" w14:textId="77777777" w:rsidR="007D7AB3" w:rsidRDefault="007D7AB3" w:rsidP="00782FA2">
      <w:pPr>
        <w:spacing w:after="0" w:line="240" w:lineRule="auto"/>
      </w:pPr>
      <w:r>
        <w:separator/>
      </w:r>
    </w:p>
  </w:endnote>
  <w:endnote w:type="continuationSeparator" w:id="0">
    <w:p w14:paraId="2B92CB19" w14:textId="77777777" w:rsidR="007D7AB3" w:rsidRDefault="007D7AB3" w:rsidP="0078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925D" w14:textId="09142A99" w:rsidR="007D7AB3" w:rsidRDefault="007D7AB3" w:rsidP="007C6E2D">
    <w:pPr>
      <w:pStyle w:val="AltBilgi"/>
    </w:pPr>
  </w:p>
  <w:p w14:paraId="1BCB7F4C" w14:textId="77777777" w:rsidR="007D7AB3" w:rsidRDefault="007D7A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EDC9" w14:textId="77777777" w:rsidR="007D7AB3" w:rsidDel="002D28B2" w:rsidRDefault="007D7AB3">
    <w:pPr>
      <w:pStyle w:val="AltBilgi"/>
      <w:jc w:val="right"/>
      <w:rPr>
        <w:del w:id="0" w:author="Yazar"/>
      </w:rPr>
    </w:pPr>
    <w:del w:id="1" w:author="Yazar">
      <w:r w:rsidDel="002D28B2">
        <w:fldChar w:fldCharType="begin"/>
      </w:r>
      <w:r w:rsidDel="002D28B2">
        <w:delInstrText>PAGE   \* MERGEFORMAT</w:delInstrText>
      </w:r>
      <w:r w:rsidDel="002D28B2">
        <w:fldChar w:fldCharType="separate"/>
      </w:r>
      <w:r w:rsidDel="002D28B2">
        <w:rPr>
          <w:noProof/>
        </w:rPr>
        <w:delText>1</w:delText>
      </w:r>
      <w:r w:rsidDel="002D28B2">
        <w:fldChar w:fldCharType="end"/>
      </w:r>
    </w:del>
  </w:p>
  <w:p w14:paraId="3707F191" w14:textId="77777777" w:rsidR="007D7AB3" w:rsidRDefault="007D7A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04072"/>
      <w:docPartObj>
        <w:docPartGallery w:val="Page Numbers (Bottom of Page)"/>
        <w:docPartUnique/>
      </w:docPartObj>
    </w:sdtPr>
    <w:sdtContent>
      <w:p w14:paraId="672183EF" w14:textId="137BC0DC" w:rsidR="007D7AB3" w:rsidRDefault="007D7AB3">
        <w:pPr>
          <w:pStyle w:val="AltBilgi"/>
          <w:jc w:val="center"/>
        </w:pPr>
        <w:r>
          <w:fldChar w:fldCharType="begin"/>
        </w:r>
        <w:r>
          <w:instrText>PAGE   \* MERGEFORMAT</w:instrText>
        </w:r>
        <w:r>
          <w:fldChar w:fldCharType="separate"/>
        </w:r>
        <w:r w:rsidR="00903540" w:rsidRPr="00903540">
          <w:rPr>
            <w:noProof/>
            <w:lang w:val="tr-TR"/>
          </w:rPr>
          <w:t>16</w:t>
        </w:r>
        <w:r>
          <w:fldChar w:fldCharType="end"/>
        </w:r>
      </w:p>
    </w:sdtContent>
  </w:sdt>
  <w:p w14:paraId="1F1168CF" w14:textId="77777777" w:rsidR="007D7AB3" w:rsidRDefault="007D7A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F9DD" w14:textId="77777777" w:rsidR="007D7AB3" w:rsidRDefault="007D7AB3" w:rsidP="00782FA2">
      <w:pPr>
        <w:spacing w:after="0" w:line="240" w:lineRule="auto"/>
      </w:pPr>
      <w:r>
        <w:separator/>
      </w:r>
    </w:p>
  </w:footnote>
  <w:footnote w:type="continuationSeparator" w:id="0">
    <w:p w14:paraId="511CC32C" w14:textId="77777777" w:rsidR="007D7AB3" w:rsidRDefault="007D7AB3" w:rsidP="00782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BBF"/>
    <w:multiLevelType w:val="hybridMultilevel"/>
    <w:tmpl w:val="595C7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569A0"/>
    <w:multiLevelType w:val="multilevel"/>
    <w:tmpl w:val="23D8745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 w15:restartNumberingAfterBreak="0">
    <w:nsid w:val="08D8011D"/>
    <w:multiLevelType w:val="hybridMultilevel"/>
    <w:tmpl w:val="B9044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56B48"/>
    <w:multiLevelType w:val="multilevel"/>
    <w:tmpl w:val="C8AAB50A"/>
    <w:lvl w:ilvl="0">
      <w:start w:val="1"/>
      <w:numFmt w:val="decimal"/>
      <w:lvlText w:val="%1."/>
      <w:lvlJc w:val="left"/>
      <w:pPr>
        <w:ind w:left="2030" w:hanging="754"/>
      </w:pPr>
      <w:rPr>
        <w:rFonts w:ascii="Times New Roman" w:eastAsia="Times New Roman" w:hAnsi="Times New Roman" w:cs="Times New Roman"/>
        <w:lang w:val="tr-TR" w:eastAsia="en-US" w:bidi="ar-SA"/>
      </w:rPr>
    </w:lvl>
    <w:lvl w:ilvl="1">
      <w:start w:val="7"/>
      <w:numFmt w:val="decimal"/>
      <w:lvlText w:val="%1.%2"/>
      <w:lvlJc w:val="left"/>
      <w:pPr>
        <w:ind w:left="2030" w:hanging="754"/>
      </w:pPr>
      <w:rPr>
        <w:rFonts w:hint="default"/>
        <w:lang w:val="tr-TR" w:eastAsia="en-US" w:bidi="ar-SA"/>
      </w:rPr>
    </w:lvl>
    <w:lvl w:ilvl="2">
      <w:start w:val="2"/>
      <w:numFmt w:val="decimal"/>
      <w:lvlText w:val="%1.%2.%3."/>
      <w:lvlJc w:val="left"/>
      <w:pPr>
        <w:ind w:left="2030"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997"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5147" w:hanging="360"/>
      </w:pPr>
      <w:rPr>
        <w:rFonts w:hint="default"/>
        <w:lang w:val="tr-TR" w:eastAsia="en-US" w:bidi="ar-SA"/>
      </w:rPr>
    </w:lvl>
    <w:lvl w:ilvl="5">
      <w:numFmt w:val="bullet"/>
      <w:lvlText w:val="•"/>
      <w:lvlJc w:val="left"/>
      <w:pPr>
        <w:ind w:left="6184" w:hanging="360"/>
      </w:pPr>
      <w:rPr>
        <w:rFonts w:hint="default"/>
        <w:lang w:val="tr-TR" w:eastAsia="en-US" w:bidi="ar-SA"/>
      </w:rPr>
    </w:lvl>
    <w:lvl w:ilvl="6">
      <w:numFmt w:val="bullet"/>
      <w:lvlText w:val="•"/>
      <w:lvlJc w:val="left"/>
      <w:pPr>
        <w:ind w:left="7220" w:hanging="360"/>
      </w:pPr>
      <w:rPr>
        <w:rFonts w:hint="default"/>
        <w:lang w:val="tr-TR" w:eastAsia="en-US" w:bidi="ar-SA"/>
      </w:rPr>
    </w:lvl>
    <w:lvl w:ilvl="7">
      <w:numFmt w:val="bullet"/>
      <w:lvlText w:val="•"/>
      <w:lvlJc w:val="left"/>
      <w:pPr>
        <w:ind w:left="8256" w:hanging="360"/>
      </w:pPr>
      <w:rPr>
        <w:rFonts w:hint="default"/>
        <w:lang w:val="tr-TR" w:eastAsia="en-US" w:bidi="ar-SA"/>
      </w:rPr>
    </w:lvl>
    <w:lvl w:ilvl="8">
      <w:numFmt w:val="bullet"/>
      <w:lvlText w:val="•"/>
      <w:lvlJc w:val="left"/>
      <w:pPr>
        <w:ind w:left="9292" w:hanging="360"/>
      </w:pPr>
      <w:rPr>
        <w:rFonts w:hint="default"/>
        <w:lang w:val="tr-TR" w:eastAsia="en-US" w:bidi="ar-SA"/>
      </w:rPr>
    </w:lvl>
  </w:abstractNum>
  <w:abstractNum w:abstractNumId="4" w15:restartNumberingAfterBreak="0">
    <w:nsid w:val="12C36AAD"/>
    <w:multiLevelType w:val="hybridMultilevel"/>
    <w:tmpl w:val="93A6F49E"/>
    <w:lvl w:ilvl="0" w:tplc="05864726">
      <w:start w:val="1"/>
      <w:numFmt w:val="bullet"/>
      <w:lvlText w:val="•"/>
      <w:lvlJc w:val="left"/>
      <w:pPr>
        <w:tabs>
          <w:tab w:val="num" w:pos="720"/>
        </w:tabs>
        <w:ind w:left="720" w:hanging="360"/>
      </w:pPr>
      <w:rPr>
        <w:rFonts w:ascii="Times New Roman" w:hAnsi="Times New Roman" w:hint="default"/>
      </w:rPr>
    </w:lvl>
    <w:lvl w:ilvl="1" w:tplc="FE384D46" w:tentative="1">
      <w:start w:val="1"/>
      <w:numFmt w:val="bullet"/>
      <w:lvlText w:val="•"/>
      <w:lvlJc w:val="left"/>
      <w:pPr>
        <w:tabs>
          <w:tab w:val="num" w:pos="1440"/>
        </w:tabs>
        <w:ind w:left="1440" w:hanging="360"/>
      </w:pPr>
      <w:rPr>
        <w:rFonts w:ascii="Times New Roman" w:hAnsi="Times New Roman" w:hint="default"/>
      </w:rPr>
    </w:lvl>
    <w:lvl w:ilvl="2" w:tplc="E8BAABD6" w:tentative="1">
      <w:start w:val="1"/>
      <w:numFmt w:val="bullet"/>
      <w:lvlText w:val="•"/>
      <w:lvlJc w:val="left"/>
      <w:pPr>
        <w:tabs>
          <w:tab w:val="num" w:pos="2160"/>
        </w:tabs>
        <w:ind w:left="2160" w:hanging="360"/>
      </w:pPr>
      <w:rPr>
        <w:rFonts w:ascii="Times New Roman" w:hAnsi="Times New Roman" w:hint="default"/>
      </w:rPr>
    </w:lvl>
    <w:lvl w:ilvl="3" w:tplc="B834184A" w:tentative="1">
      <w:start w:val="1"/>
      <w:numFmt w:val="bullet"/>
      <w:lvlText w:val="•"/>
      <w:lvlJc w:val="left"/>
      <w:pPr>
        <w:tabs>
          <w:tab w:val="num" w:pos="2880"/>
        </w:tabs>
        <w:ind w:left="2880" w:hanging="360"/>
      </w:pPr>
      <w:rPr>
        <w:rFonts w:ascii="Times New Roman" w:hAnsi="Times New Roman" w:hint="default"/>
      </w:rPr>
    </w:lvl>
    <w:lvl w:ilvl="4" w:tplc="1250DDAE" w:tentative="1">
      <w:start w:val="1"/>
      <w:numFmt w:val="bullet"/>
      <w:lvlText w:val="•"/>
      <w:lvlJc w:val="left"/>
      <w:pPr>
        <w:tabs>
          <w:tab w:val="num" w:pos="3600"/>
        </w:tabs>
        <w:ind w:left="3600" w:hanging="360"/>
      </w:pPr>
      <w:rPr>
        <w:rFonts w:ascii="Times New Roman" w:hAnsi="Times New Roman" w:hint="default"/>
      </w:rPr>
    </w:lvl>
    <w:lvl w:ilvl="5" w:tplc="0BC83A40" w:tentative="1">
      <w:start w:val="1"/>
      <w:numFmt w:val="bullet"/>
      <w:lvlText w:val="•"/>
      <w:lvlJc w:val="left"/>
      <w:pPr>
        <w:tabs>
          <w:tab w:val="num" w:pos="4320"/>
        </w:tabs>
        <w:ind w:left="4320" w:hanging="360"/>
      </w:pPr>
      <w:rPr>
        <w:rFonts w:ascii="Times New Roman" w:hAnsi="Times New Roman" w:hint="default"/>
      </w:rPr>
    </w:lvl>
    <w:lvl w:ilvl="6" w:tplc="0A14ED3C" w:tentative="1">
      <w:start w:val="1"/>
      <w:numFmt w:val="bullet"/>
      <w:lvlText w:val="•"/>
      <w:lvlJc w:val="left"/>
      <w:pPr>
        <w:tabs>
          <w:tab w:val="num" w:pos="5040"/>
        </w:tabs>
        <w:ind w:left="5040" w:hanging="360"/>
      </w:pPr>
      <w:rPr>
        <w:rFonts w:ascii="Times New Roman" w:hAnsi="Times New Roman" w:hint="default"/>
      </w:rPr>
    </w:lvl>
    <w:lvl w:ilvl="7" w:tplc="D540B36A" w:tentative="1">
      <w:start w:val="1"/>
      <w:numFmt w:val="bullet"/>
      <w:lvlText w:val="•"/>
      <w:lvlJc w:val="left"/>
      <w:pPr>
        <w:tabs>
          <w:tab w:val="num" w:pos="5760"/>
        </w:tabs>
        <w:ind w:left="5760" w:hanging="360"/>
      </w:pPr>
      <w:rPr>
        <w:rFonts w:ascii="Times New Roman" w:hAnsi="Times New Roman" w:hint="default"/>
      </w:rPr>
    </w:lvl>
    <w:lvl w:ilvl="8" w:tplc="A1E2069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2166F8"/>
    <w:multiLevelType w:val="hybridMultilevel"/>
    <w:tmpl w:val="4694F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7C4B93"/>
    <w:multiLevelType w:val="hybridMultilevel"/>
    <w:tmpl w:val="0F5CC092"/>
    <w:lvl w:ilvl="0" w:tplc="11FA113E">
      <w:start w:val="1"/>
      <w:numFmt w:val="bullet"/>
      <w:lvlText w:val=""/>
      <w:lvlJc w:val="left"/>
      <w:pPr>
        <w:tabs>
          <w:tab w:val="num" w:pos="720"/>
        </w:tabs>
        <w:ind w:left="720" w:hanging="360"/>
      </w:pPr>
      <w:rPr>
        <w:rFonts w:ascii="Wingdings" w:hAnsi="Wingdings" w:hint="default"/>
      </w:rPr>
    </w:lvl>
    <w:lvl w:ilvl="1" w:tplc="B8F2C20A" w:tentative="1">
      <w:start w:val="1"/>
      <w:numFmt w:val="bullet"/>
      <w:lvlText w:val=""/>
      <w:lvlJc w:val="left"/>
      <w:pPr>
        <w:tabs>
          <w:tab w:val="num" w:pos="1440"/>
        </w:tabs>
        <w:ind w:left="1440" w:hanging="360"/>
      </w:pPr>
      <w:rPr>
        <w:rFonts w:ascii="Wingdings" w:hAnsi="Wingdings" w:hint="default"/>
      </w:rPr>
    </w:lvl>
    <w:lvl w:ilvl="2" w:tplc="86144328" w:tentative="1">
      <w:start w:val="1"/>
      <w:numFmt w:val="bullet"/>
      <w:lvlText w:val=""/>
      <w:lvlJc w:val="left"/>
      <w:pPr>
        <w:tabs>
          <w:tab w:val="num" w:pos="2160"/>
        </w:tabs>
        <w:ind w:left="2160" w:hanging="360"/>
      </w:pPr>
      <w:rPr>
        <w:rFonts w:ascii="Wingdings" w:hAnsi="Wingdings" w:hint="default"/>
      </w:rPr>
    </w:lvl>
    <w:lvl w:ilvl="3" w:tplc="B2948EFC" w:tentative="1">
      <w:start w:val="1"/>
      <w:numFmt w:val="bullet"/>
      <w:lvlText w:val=""/>
      <w:lvlJc w:val="left"/>
      <w:pPr>
        <w:tabs>
          <w:tab w:val="num" w:pos="2880"/>
        </w:tabs>
        <w:ind w:left="2880" w:hanging="360"/>
      </w:pPr>
      <w:rPr>
        <w:rFonts w:ascii="Wingdings" w:hAnsi="Wingdings" w:hint="default"/>
      </w:rPr>
    </w:lvl>
    <w:lvl w:ilvl="4" w:tplc="E5B02910" w:tentative="1">
      <w:start w:val="1"/>
      <w:numFmt w:val="bullet"/>
      <w:lvlText w:val=""/>
      <w:lvlJc w:val="left"/>
      <w:pPr>
        <w:tabs>
          <w:tab w:val="num" w:pos="3600"/>
        </w:tabs>
        <w:ind w:left="3600" w:hanging="360"/>
      </w:pPr>
      <w:rPr>
        <w:rFonts w:ascii="Wingdings" w:hAnsi="Wingdings" w:hint="default"/>
      </w:rPr>
    </w:lvl>
    <w:lvl w:ilvl="5" w:tplc="95BA800A" w:tentative="1">
      <w:start w:val="1"/>
      <w:numFmt w:val="bullet"/>
      <w:lvlText w:val=""/>
      <w:lvlJc w:val="left"/>
      <w:pPr>
        <w:tabs>
          <w:tab w:val="num" w:pos="4320"/>
        </w:tabs>
        <w:ind w:left="4320" w:hanging="360"/>
      </w:pPr>
      <w:rPr>
        <w:rFonts w:ascii="Wingdings" w:hAnsi="Wingdings" w:hint="default"/>
      </w:rPr>
    </w:lvl>
    <w:lvl w:ilvl="6" w:tplc="7B9C8684" w:tentative="1">
      <w:start w:val="1"/>
      <w:numFmt w:val="bullet"/>
      <w:lvlText w:val=""/>
      <w:lvlJc w:val="left"/>
      <w:pPr>
        <w:tabs>
          <w:tab w:val="num" w:pos="5040"/>
        </w:tabs>
        <w:ind w:left="5040" w:hanging="360"/>
      </w:pPr>
      <w:rPr>
        <w:rFonts w:ascii="Wingdings" w:hAnsi="Wingdings" w:hint="default"/>
      </w:rPr>
    </w:lvl>
    <w:lvl w:ilvl="7" w:tplc="DA687A4E" w:tentative="1">
      <w:start w:val="1"/>
      <w:numFmt w:val="bullet"/>
      <w:lvlText w:val=""/>
      <w:lvlJc w:val="left"/>
      <w:pPr>
        <w:tabs>
          <w:tab w:val="num" w:pos="5760"/>
        </w:tabs>
        <w:ind w:left="5760" w:hanging="360"/>
      </w:pPr>
      <w:rPr>
        <w:rFonts w:ascii="Wingdings" w:hAnsi="Wingdings" w:hint="default"/>
      </w:rPr>
    </w:lvl>
    <w:lvl w:ilvl="8" w:tplc="83E685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40CE1"/>
    <w:multiLevelType w:val="hybridMultilevel"/>
    <w:tmpl w:val="D2549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987B0D"/>
    <w:multiLevelType w:val="hybridMultilevel"/>
    <w:tmpl w:val="232E0C4C"/>
    <w:lvl w:ilvl="0" w:tplc="4306A77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 w15:restartNumberingAfterBreak="0">
    <w:nsid w:val="34F013FB"/>
    <w:multiLevelType w:val="multilevel"/>
    <w:tmpl w:val="A650D8C0"/>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0" w15:restartNumberingAfterBreak="0">
    <w:nsid w:val="34FE2DF6"/>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1" w15:restartNumberingAfterBreak="0">
    <w:nsid w:val="42450550"/>
    <w:multiLevelType w:val="hybridMultilevel"/>
    <w:tmpl w:val="05CEF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BC5CD2"/>
    <w:multiLevelType w:val="hybridMultilevel"/>
    <w:tmpl w:val="58263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E61D90"/>
    <w:multiLevelType w:val="hybridMultilevel"/>
    <w:tmpl w:val="CE1482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0A7357"/>
    <w:multiLevelType w:val="hybridMultilevel"/>
    <w:tmpl w:val="29306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6068B1"/>
    <w:multiLevelType w:val="hybridMultilevel"/>
    <w:tmpl w:val="26E80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8248DD"/>
    <w:multiLevelType w:val="hybridMultilevel"/>
    <w:tmpl w:val="04CC8A4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A904EE"/>
    <w:multiLevelType w:val="hybridMultilevel"/>
    <w:tmpl w:val="8D08DF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A74DC4"/>
    <w:multiLevelType w:val="hybridMultilevel"/>
    <w:tmpl w:val="269ECF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94419E"/>
    <w:multiLevelType w:val="hybridMultilevel"/>
    <w:tmpl w:val="105E2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6A7E4B"/>
    <w:multiLevelType w:val="hybridMultilevel"/>
    <w:tmpl w:val="B7BC2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CB46F4"/>
    <w:multiLevelType w:val="hybridMultilevel"/>
    <w:tmpl w:val="71761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524D8E"/>
    <w:multiLevelType w:val="hybridMultilevel"/>
    <w:tmpl w:val="0008710E"/>
    <w:lvl w:ilvl="0" w:tplc="9E58206A">
      <w:start w:val="1"/>
      <w:numFmt w:val="bullet"/>
      <w:lvlText w:val=""/>
      <w:lvlJc w:val="left"/>
      <w:pPr>
        <w:tabs>
          <w:tab w:val="num" w:pos="720"/>
        </w:tabs>
        <w:ind w:left="720" w:hanging="360"/>
      </w:pPr>
      <w:rPr>
        <w:rFonts w:ascii="Wingdings" w:hAnsi="Wingdings" w:hint="default"/>
      </w:rPr>
    </w:lvl>
    <w:lvl w:ilvl="1" w:tplc="D88AC97A" w:tentative="1">
      <w:start w:val="1"/>
      <w:numFmt w:val="bullet"/>
      <w:lvlText w:val=""/>
      <w:lvlJc w:val="left"/>
      <w:pPr>
        <w:tabs>
          <w:tab w:val="num" w:pos="1440"/>
        </w:tabs>
        <w:ind w:left="1440" w:hanging="360"/>
      </w:pPr>
      <w:rPr>
        <w:rFonts w:ascii="Wingdings" w:hAnsi="Wingdings" w:hint="default"/>
      </w:rPr>
    </w:lvl>
    <w:lvl w:ilvl="2" w:tplc="F7727C56" w:tentative="1">
      <w:start w:val="1"/>
      <w:numFmt w:val="bullet"/>
      <w:lvlText w:val=""/>
      <w:lvlJc w:val="left"/>
      <w:pPr>
        <w:tabs>
          <w:tab w:val="num" w:pos="2160"/>
        </w:tabs>
        <w:ind w:left="2160" w:hanging="360"/>
      </w:pPr>
      <w:rPr>
        <w:rFonts w:ascii="Wingdings" w:hAnsi="Wingdings" w:hint="default"/>
      </w:rPr>
    </w:lvl>
    <w:lvl w:ilvl="3" w:tplc="81DA2B62" w:tentative="1">
      <w:start w:val="1"/>
      <w:numFmt w:val="bullet"/>
      <w:lvlText w:val=""/>
      <w:lvlJc w:val="left"/>
      <w:pPr>
        <w:tabs>
          <w:tab w:val="num" w:pos="2880"/>
        </w:tabs>
        <w:ind w:left="2880" w:hanging="360"/>
      </w:pPr>
      <w:rPr>
        <w:rFonts w:ascii="Wingdings" w:hAnsi="Wingdings" w:hint="default"/>
      </w:rPr>
    </w:lvl>
    <w:lvl w:ilvl="4" w:tplc="DCCAE8A4" w:tentative="1">
      <w:start w:val="1"/>
      <w:numFmt w:val="bullet"/>
      <w:lvlText w:val=""/>
      <w:lvlJc w:val="left"/>
      <w:pPr>
        <w:tabs>
          <w:tab w:val="num" w:pos="3600"/>
        </w:tabs>
        <w:ind w:left="3600" w:hanging="360"/>
      </w:pPr>
      <w:rPr>
        <w:rFonts w:ascii="Wingdings" w:hAnsi="Wingdings" w:hint="default"/>
      </w:rPr>
    </w:lvl>
    <w:lvl w:ilvl="5" w:tplc="7A06B9EA" w:tentative="1">
      <w:start w:val="1"/>
      <w:numFmt w:val="bullet"/>
      <w:lvlText w:val=""/>
      <w:lvlJc w:val="left"/>
      <w:pPr>
        <w:tabs>
          <w:tab w:val="num" w:pos="4320"/>
        </w:tabs>
        <w:ind w:left="4320" w:hanging="360"/>
      </w:pPr>
      <w:rPr>
        <w:rFonts w:ascii="Wingdings" w:hAnsi="Wingdings" w:hint="default"/>
      </w:rPr>
    </w:lvl>
    <w:lvl w:ilvl="6" w:tplc="F094EAB6" w:tentative="1">
      <w:start w:val="1"/>
      <w:numFmt w:val="bullet"/>
      <w:lvlText w:val=""/>
      <w:lvlJc w:val="left"/>
      <w:pPr>
        <w:tabs>
          <w:tab w:val="num" w:pos="5040"/>
        </w:tabs>
        <w:ind w:left="5040" w:hanging="360"/>
      </w:pPr>
      <w:rPr>
        <w:rFonts w:ascii="Wingdings" w:hAnsi="Wingdings" w:hint="default"/>
      </w:rPr>
    </w:lvl>
    <w:lvl w:ilvl="7" w:tplc="FC7CE5BC" w:tentative="1">
      <w:start w:val="1"/>
      <w:numFmt w:val="bullet"/>
      <w:lvlText w:val=""/>
      <w:lvlJc w:val="left"/>
      <w:pPr>
        <w:tabs>
          <w:tab w:val="num" w:pos="5760"/>
        </w:tabs>
        <w:ind w:left="5760" w:hanging="360"/>
      </w:pPr>
      <w:rPr>
        <w:rFonts w:ascii="Wingdings" w:hAnsi="Wingdings" w:hint="default"/>
      </w:rPr>
    </w:lvl>
    <w:lvl w:ilvl="8" w:tplc="0F9E9DB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F60E8"/>
    <w:multiLevelType w:val="hybridMultilevel"/>
    <w:tmpl w:val="53601B70"/>
    <w:lvl w:ilvl="0" w:tplc="0E64592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15:restartNumberingAfterBreak="0">
    <w:nsid w:val="73F55B7A"/>
    <w:multiLevelType w:val="hybridMultilevel"/>
    <w:tmpl w:val="46D019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2"/>
  </w:num>
  <w:num w:numId="3">
    <w:abstractNumId w:val="6"/>
  </w:num>
  <w:num w:numId="4">
    <w:abstractNumId w:val="4"/>
  </w:num>
  <w:num w:numId="5">
    <w:abstractNumId w:val="11"/>
  </w:num>
  <w:num w:numId="6">
    <w:abstractNumId w:val="16"/>
  </w:num>
  <w:num w:numId="7">
    <w:abstractNumId w:val="19"/>
  </w:num>
  <w:num w:numId="8">
    <w:abstractNumId w:val="23"/>
  </w:num>
  <w:num w:numId="9">
    <w:abstractNumId w:val="7"/>
  </w:num>
  <w:num w:numId="10">
    <w:abstractNumId w:val="17"/>
  </w:num>
  <w:num w:numId="11">
    <w:abstractNumId w:val="24"/>
  </w:num>
  <w:num w:numId="12">
    <w:abstractNumId w:val="18"/>
  </w:num>
  <w:num w:numId="13">
    <w:abstractNumId w:val="14"/>
  </w:num>
  <w:num w:numId="14">
    <w:abstractNumId w:val="0"/>
  </w:num>
  <w:num w:numId="15">
    <w:abstractNumId w:val="8"/>
  </w:num>
  <w:num w:numId="16">
    <w:abstractNumId w:val="3"/>
  </w:num>
  <w:num w:numId="17">
    <w:abstractNumId w:val="10"/>
  </w:num>
  <w:num w:numId="18">
    <w:abstractNumId w:val="12"/>
  </w:num>
  <w:num w:numId="19">
    <w:abstractNumId w:val="15"/>
  </w:num>
  <w:num w:numId="20">
    <w:abstractNumId w:val="20"/>
  </w:num>
  <w:num w:numId="21">
    <w:abstractNumId w:val="2"/>
  </w:num>
  <w:num w:numId="22">
    <w:abstractNumId w:val="21"/>
  </w:num>
  <w:num w:numId="23">
    <w:abstractNumId w:val="5"/>
  </w:num>
  <w:num w:numId="24">
    <w:abstractNumId w:val="13"/>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03"/>
    <w:rsid w:val="0000098A"/>
    <w:rsid w:val="00006812"/>
    <w:rsid w:val="00011C18"/>
    <w:rsid w:val="00014247"/>
    <w:rsid w:val="00023511"/>
    <w:rsid w:val="00031F98"/>
    <w:rsid w:val="000371D2"/>
    <w:rsid w:val="00060C6E"/>
    <w:rsid w:val="00066D62"/>
    <w:rsid w:val="0007120D"/>
    <w:rsid w:val="00096510"/>
    <w:rsid w:val="000979B0"/>
    <w:rsid w:val="000B2A99"/>
    <w:rsid w:val="000C2DCF"/>
    <w:rsid w:val="000C7680"/>
    <w:rsid w:val="000E0F4F"/>
    <w:rsid w:val="000E78F7"/>
    <w:rsid w:val="0012084B"/>
    <w:rsid w:val="00124404"/>
    <w:rsid w:val="00132349"/>
    <w:rsid w:val="001605CC"/>
    <w:rsid w:val="0016548D"/>
    <w:rsid w:val="00166738"/>
    <w:rsid w:val="00167C0E"/>
    <w:rsid w:val="00190F95"/>
    <w:rsid w:val="00191DB3"/>
    <w:rsid w:val="001A5655"/>
    <w:rsid w:val="001B2307"/>
    <w:rsid w:val="001C433F"/>
    <w:rsid w:val="001C4D9A"/>
    <w:rsid w:val="001F619A"/>
    <w:rsid w:val="0021526E"/>
    <w:rsid w:val="00217CFC"/>
    <w:rsid w:val="00221D1D"/>
    <w:rsid w:val="00223724"/>
    <w:rsid w:val="0024351C"/>
    <w:rsid w:val="0024794C"/>
    <w:rsid w:val="00252BB8"/>
    <w:rsid w:val="00260D06"/>
    <w:rsid w:val="00276105"/>
    <w:rsid w:val="00284DD6"/>
    <w:rsid w:val="002B2973"/>
    <w:rsid w:val="002B3B6A"/>
    <w:rsid w:val="002E1DB2"/>
    <w:rsid w:val="0031344B"/>
    <w:rsid w:val="00313D1F"/>
    <w:rsid w:val="00332C20"/>
    <w:rsid w:val="00344B4A"/>
    <w:rsid w:val="00346854"/>
    <w:rsid w:val="003474F9"/>
    <w:rsid w:val="0039484D"/>
    <w:rsid w:val="00397F04"/>
    <w:rsid w:val="003A5CBC"/>
    <w:rsid w:val="003C05A7"/>
    <w:rsid w:val="003C2A19"/>
    <w:rsid w:val="003D254C"/>
    <w:rsid w:val="003F2FCC"/>
    <w:rsid w:val="003F4CF5"/>
    <w:rsid w:val="003F6101"/>
    <w:rsid w:val="004032F8"/>
    <w:rsid w:val="00414A11"/>
    <w:rsid w:val="00434C89"/>
    <w:rsid w:val="00451D20"/>
    <w:rsid w:val="00461981"/>
    <w:rsid w:val="00471339"/>
    <w:rsid w:val="004733E4"/>
    <w:rsid w:val="00474F9E"/>
    <w:rsid w:val="00475219"/>
    <w:rsid w:val="00483239"/>
    <w:rsid w:val="004942AE"/>
    <w:rsid w:val="004A50BE"/>
    <w:rsid w:val="004A57BD"/>
    <w:rsid w:val="004B1949"/>
    <w:rsid w:val="004B5B03"/>
    <w:rsid w:val="004B6B22"/>
    <w:rsid w:val="004C4176"/>
    <w:rsid w:val="004C469D"/>
    <w:rsid w:val="004D6D54"/>
    <w:rsid w:val="004E7FD2"/>
    <w:rsid w:val="005203F7"/>
    <w:rsid w:val="00546D19"/>
    <w:rsid w:val="00552C14"/>
    <w:rsid w:val="00586938"/>
    <w:rsid w:val="0058724E"/>
    <w:rsid w:val="00597DEA"/>
    <w:rsid w:val="005A4392"/>
    <w:rsid w:val="005B31F9"/>
    <w:rsid w:val="005D131E"/>
    <w:rsid w:val="005E0107"/>
    <w:rsid w:val="005E2ECA"/>
    <w:rsid w:val="0061207C"/>
    <w:rsid w:val="0061687A"/>
    <w:rsid w:val="00634C83"/>
    <w:rsid w:val="00653621"/>
    <w:rsid w:val="00663D0B"/>
    <w:rsid w:val="006A1D8F"/>
    <w:rsid w:val="006C7F20"/>
    <w:rsid w:val="006E30DE"/>
    <w:rsid w:val="006E561A"/>
    <w:rsid w:val="006E7CAA"/>
    <w:rsid w:val="006F1A87"/>
    <w:rsid w:val="006F1B28"/>
    <w:rsid w:val="00701D6D"/>
    <w:rsid w:val="007138EA"/>
    <w:rsid w:val="0071744B"/>
    <w:rsid w:val="00725E23"/>
    <w:rsid w:val="00734AE2"/>
    <w:rsid w:val="00754941"/>
    <w:rsid w:val="00755734"/>
    <w:rsid w:val="00772677"/>
    <w:rsid w:val="00782FA2"/>
    <w:rsid w:val="007832D0"/>
    <w:rsid w:val="00784AF6"/>
    <w:rsid w:val="0078512C"/>
    <w:rsid w:val="00794846"/>
    <w:rsid w:val="007963F7"/>
    <w:rsid w:val="007A064A"/>
    <w:rsid w:val="007B52E7"/>
    <w:rsid w:val="007C2F30"/>
    <w:rsid w:val="007C6E2D"/>
    <w:rsid w:val="007D4A36"/>
    <w:rsid w:val="007D628E"/>
    <w:rsid w:val="007D7380"/>
    <w:rsid w:val="007D7AB3"/>
    <w:rsid w:val="007E7823"/>
    <w:rsid w:val="007F340E"/>
    <w:rsid w:val="008004C2"/>
    <w:rsid w:val="0081331D"/>
    <w:rsid w:val="00825BF2"/>
    <w:rsid w:val="0083130F"/>
    <w:rsid w:val="0083610C"/>
    <w:rsid w:val="00864860"/>
    <w:rsid w:val="00895A88"/>
    <w:rsid w:val="008B5E63"/>
    <w:rsid w:val="008C5E4D"/>
    <w:rsid w:val="008C7C72"/>
    <w:rsid w:val="008D3FDA"/>
    <w:rsid w:val="008D69D4"/>
    <w:rsid w:val="008D79B1"/>
    <w:rsid w:val="008F566F"/>
    <w:rsid w:val="00903540"/>
    <w:rsid w:val="00905B4F"/>
    <w:rsid w:val="00915772"/>
    <w:rsid w:val="00921A3D"/>
    <w:rsid w:val="00923B21"/>
    <w:rsid w:val="009241B8"/>
    <w:rsid w:val="0092420A"/>
    <w:rsid w:val="00924D18"/>
    <w:rsid w:val="0094183E"/>
    <w:rsid w:val="009477FA"/>
    <w:rsid w:val="00962587"/>
    <w:rsid w:val="00977ED9"/>
    <w:rsid w:val="00984407"/>
    <w:rsid w:val="00984CD0"/>
    <w:rsid w:val="009C494A"/>
    <w:rsid w:val="009C745B"/>
    <w:rsid w:val="009F4009"/>
    <w:rsid w:val="009F40EA"/>
    <w:rsid w:val="00A23410"/>
    <w:rsid w:val="00A2729B"/>
    <w:rsid w:val="00A33F24"/>
    <w:rsid w:val="00A36DA5"/>
    <w:rsid w:val="00A44B6E"/>
    <w:rsid w:val="00A639A0"/>
    <w:rsid w:val="00A6522C"/>
    <w:rsid w:val="00A801C2"/>
    <w:rsid w:val="00A81D6A"/>
    <w:rsid w:val="00A839C4"/>
    <w:rsid w:val="00A921D3"/>
    <w:rsid w:val="00A965A0"/>
    <w:rsid w:val="00AA5E8C"/>
    <w:rsid w:val="00AE1669"/>
    <w:rsid w:val="00AF35DD"/>
    <w:rsid w:val="00B4518D"/>
    <w:rsid w:val="00B47D61"/>
    <w:rsid w:val="00B85914"/>
    <w:rsid w:val="00BB48C9"/>
    <w:rsid w:val="00BD7C1D"/>
    <w:rsid w:val="00BE5BE0"/>
    <w:rsid w:val="00BF2986"/>
    <w:rsid w:val="00BF3279"/>
    <w:rsid w:val="00BF7221"/>
    <w:rsid w:val="00C012F1"/>
    <w:rsid w:val="00C04D3D"/>
    <w:rsid w:val="00C14F8E"/>
    <w:rsid w:val="00C26190"/>
    <w:rsid w:val="00C6761C"/>
    <w:rsid w:val="00CA5FA9"/>
    <w:rsid w:val="00CB3798"/>
    <w:rsid w:val="00CC6F98"/>
    <w:rsid w:val="00CD0939"/>
    <w:rsid w:val="00CD6C13"/>
    <w:rsid w:val="00CF6F15"/>
    <w:rsid w:val="00D0534D"/>
    <w:rsid w:val="00D139E5"/>
    <w:rsid w:val="00D24B9A"/>
    <w:rsid w:val="00D42F9C"/>
    <w:rsid w:val="00D448CC"/>
    <w:rsid w:val="00D64570"/>
    <w:rsid w:val="00D66C5D"/>
    <w:rsid w:val="00D704E8"/>
    <w:rsid w:val="00D71382"/>
    <w:rsid w:val="00D82F4D"/>
    <w:rsid w:val="00DB416B"/>
    <w:rsid w:val="00DC2D98"/>
    <w:rsid w:val="00DC593C"/>
    <w:rsid w:val="00DC61C1"/>
    <w:rsid w:val="00DD616C"/>
    <w:rsid w:val="00DD6392"/>
    <w:rsid w:val="00DE4531"/>
    <w:rsid w:val="00DF77F8"/>
    <w:rsid w:val="00E0159F"/>
    <w:rsid w:val="00E06687"/>
    <w:rsid w:val="00E15F41"/>
    <w:rsid w:val="00E1690B"/>
    <w:rsid w:val="00E35326"/>
    <w:rsid w:val="00E4141E"/>
    <w:rsid w:val="00E424CB"/>
    <w:rsid w:val="00E64A2F"/>
    <w:rsid w:val="00E77CED"/>
    <w:rsid w:val="00E85F9C"/>
    <w:rsid w:val="00E90852"/>
    <w:rsid w:val="00EA0487"/>
    <w:rsid w:val="00EA28E8"/>
    <w:rsid w:val="00EA7991"/>
    <w:rsid w:val="00EB00C1"/>
    <w:rsid w:val="00EC1AEA"/>
    <w:rsid w:val="00EC7427"/>
    <w:rsid w:val="00ED6BB1"/>
    <w:rsid w:val="00EE0D2C"/>
    <w:rsid w:val="00EE6C94"/>
    <w:rsid w:val="00EF5F3F"/>
    <w:rsid w:val="00EF7665"/>
    <w:rsid w:val="00F01AC6"/>
    <w:rsid w:val="00F10EAE"/>
    <w:rsid w:val="00F35BF9"/>
    <w:rsid w:val="00F40EC6"/>
    <w:rsid w:val="00F448B0"/>
    <w:rsid w:val="00F80E7C"/>
    <w:rsid w:val="00F84F9A"/>
    <w:rsid w:val="00F857A3"/>
    <w:rsid w:val="00FA12AC"/>
    <w:rsid w:val="00FA5BA0"/>
    <w:rsid w:val="00FB43C8"/>
    <w:rsid w:val="00FC0AAE"/>
    <w:rsid w:val="00FC470F"/>
    <w:rsid w:val="00FE6AD6"/>
    <w:rsid w:val="00FE7ACF"/>
    <w:rsid w:val="00FE7F27"/>
    <w:rsid w:val="00FF5D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A245A"/>
  <w15:docId w15:val="{CF6E4CF1-5335-462F-9FF4-68FE8D4E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4D"/>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4B5B03"/>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4B5B03"/>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4B5B03"/>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4B5B03"/>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4B5B03"/>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4B5B03"/>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4B5B03"/>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4B5B03"/>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4B5B03"/>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B03"/>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4B5B03"/>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4B5B03"/>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4B5B03"/>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4B5B03"/>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4B5B03"/>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4B5B03"/>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4B5B03"/>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4B5B03"/>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4B5B03"/>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4B5B03"/>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4B5B03"/>
    <w:pPr>
      <w:ind w:left="720"/>
      <w:contextualSpacing/>
    </w:pPr>
  </w:style>
  <w:style w:type="paragraph" w:styleId="stBilgi">
    <w:name w:val="header"/>
    <w:basedOn w:val="Normal"/>
    <w:link w:val="stBilgiChar"/>
    <w:uiPriority w:val="99"/>
    <w:unhideWhenUsed/>
    <w:rsid w:val="004B5B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B03"/>
    <w:rPr>
      <w:rFonts w:ascii="Book Antiqua" w:eastAsia="Times New Roman" w:hAnsi="Book Antiqua" w:cs="Times New Roman"/>
      <w:sz w:val="24"/>
      <w:szCs w:val="21"/>
      <w:lang w:eastAsia="tr-TR"/>
    </w:rPr>
  </w:style>
  <w:style w:type="table" w:styleId="TabloKlavuzu">
    <w:name w:val="Table Grid"/>
    <w:basedOn w:val="NormalTablo"/>
    <w:uiPriority w:val="39"/>
    <w:rsid w:val="004B5B03"/>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4B5B03"/>
    <w:rPr>
      <w:color w:val="0000FF"/>
      <w:u w:val="single"/>
    </w:rPr>
  </w:style>
  <w:style w:type="character" w:styleId="zlenenKpr">
    <w:name w:val="FollowedHyperlink"/>
    <w:uiPriority w:val="99"/>
    <w:semiHidden/>
    <w:unhideWhenUsed/>
    <w:rsid w:val="004B5B03"/>
    <w:rPr>
      <w:color w:val="800080"/>
      <w:u w:val="single"/>
    </w:rPr>
  </w:style>
  <w:style w:type="paragraph" w:customStyle="1" w:styleId="xl66">
    <w:name w:val="xl66"/>
    <w:basedOn w:val="Normal"/>
    <w:rsid w:val="004B5B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4B5B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4B5B03"/>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4B5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4B5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4B5B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4B5B03"/>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4B5B03"/>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4B5B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4B5B0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4B5B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4B5B0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4B5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4B5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4B5B0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4B5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4B5B03"/>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4B5B03"/>
    <w:pPr>
      <w:spacing w:line="240" w:lineRule="auto"/>
    </w:pPr>
    <w:rPr>
      <w:b/>
      <w:bCs/>
      <w:color w:val="404040"/>
      <w:sz w:val="16"/>
      <w:szCs w:val="16"/>
    </w:rPr>
  </w:style>
  <w:style w:type="paragraph" w:styleId="AltBilgi">
    <w:name w:val="footer"/>
    <w:basedOn w:val="Normal"/>
    <w:link w:val="AltBilgiChar"/>
    <w:uiPriority w:val="99"/>
    <w:unhideWhenUsed/>
    <w:rsid w:val="004B5B03"/>
    <w:pPr>
      <w:tabs>
        <w:tab w:val="center" w:pos="4536"/>
        <w:tab w:val="right" w:pos="9072"/>
      </w:tabs>
      <w:spacing w:after="0" w:line="240" w:lineRule="auto"/>
    </w:pPr>
    <w:rPr>
      <w:sz w:val="20"/>
      <w:szCs w:val="20"/>
      <w:lang w:val="x-none"/>
    </w:rPr>
  </w:style>
  <w:style w:type="character" w:customStyle="1" w:styleId="AltBilgiChar">
    <w:name w:val="Alt Bilgi Char"/>
    <w:basedOn w:val="VarsaylanParagrafYazTipi"/>
    <w:link w:val="AltBilgi"/>
    <w:uiPriority w:val="99"/>
    <w:rsid w:val="004B5B03"/>
    <w:rPr>
      <w:rFonts w:ascii="Book Antiqua" w:eastAsia="Times New Roman" w:hAnsi="Book Antiqua" w:cs="Times New Roman"/>
      <w:sz w:val="20"/>
      <w:szCs w:val="20"/>
      <w:lang w:val="x-none" w:eastAsia="tr-TR"/>
    </w:rPr>
  </w:style>
  <w:style w:type="paragraph" w:styleId="NormalWeb">
    <w:name w:val="Normal (Web)"/>
    <w:basedOn w:val="Normal"/>
    <w:uiPriority w:val="99"/>
    <w:rsid w:val="004B5B03"/>
    <w:pPr>
      <w:spacing w:before="100" w:beforeAutospacing="1" w:after="100" w:afterAutospacing="1" w:line="240" w:lineRule="auto"/>
    </w:pPr>
    <w:rPr>
      <w:rFonts w:ascii="Times New Roman" w:hAnsi="Times New Roman"/>
      <w:szCs w:val="24"/>
    </w:rPr>
  </w:style>
  <w:style w:type="character" w:styleId="Gl">
    <w:name w:val="Strong"/>
    <w:uiPriority w:val="22"/>
    <w:qFormat/>
    <w:rsid w:val="004B5B03"/>
    <w:rPr>
      <w:b/>
      <w:bCs/>
    </w:rPr>
  </w:style>
  <w:style w:type="paragraph" w:styleId="AralkYok">
    <w:name w:val="No Spacing"/>
    <w:link w:val="AralkYokChar"/>
    <w:uiPriority w:val="1"/>
    <w:qFormat/>
    <w:rsid w:val="004B5B0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4B5B03"/>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4B5B03"/>
    <w:pPr>
      <w:outlineLvl w:val="9"/>
    </w:pPr>
    <w:rPr>
      <w:rFonts w:ascii="Calibri Light" w:hAnsi="Calibri Light"/>
      <w:color w:val="2E74B5"/>
    </w:rPr>
  </w:style>
  <w:style w:type="paragraph" w:styleId="T1">
    <w:name w:val="toc 1"/>
    <w:basedOn w:val="Normal"/>
    <w:next w:val="Normal"/>
    <w:autoRedefine/>
    <w:uiPriority w:val="39"/>
    <w:unhideWhenUsed/>
    <w:rsid w:val="004B5B03"/>
    <w:pPr>
      <w:spacing w:before="120" w:after="120"/>
    </w:pPr>
    <w:rPr>
      <w:rFonts w:ascii="Calibri" w:hAnsi="Calibri"/>
      <w:b/>
      <w:bCs/>
      <w:caps/>
      <w:sz w:val="20"/>
      <w:szCs w:val="20"/>
    </w:rPr>
  </w:style>
  <w:style w:type="table" w:customStyle="1" w:styleId="TableNormal1">
    <w:name w:val="Table Normal1"/>
    <w:uiPriority w:val="2"/>
    <w:semiHidden/>
    <w:unhideWhenUsed/>
    <w:qFormat/>
    <w:rsid w:val="004B5B03"/>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4B5B03"/>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4B5B03"/>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qFormat/>
    <w:rsid w:val="004B5B03"/>
    <w:pPr>
      <w:widowControl w:val="0"/>
      <w:spacing w:after="0" w:line="240" w:lineRule="auto"/>
    </w:pPr>
    <w:rPr>
      <w:lang w:val="en-US"/>
    </w:rPr>
  </w:style>
  <w:style w:type="paragraph" w:customStyle="1" w:styleId="2-ortabaslk">
    <w:name w:val="2-ortabaslk"/>
    <w:basedOn w:val="Normal"/>
    <w:rsid w:val="004B5B03"/>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B5B03"/>
  </w:style>
  <w:style w:type="table" w:customStyle="1" w:styleId="KlavuzuTablo4-Vurgu61">
    <w:name w:val="Kılavuzu Tablo 4 - Vurgu 6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4B5B03"/>
    <w:rPr>
      <w:sz w:val="16"/>
      <w:szCs w:val="16"/>
    </w:rPr>
  </w:style>
  <w:style w:type="paragraph" w:styleId="AklamaMetni">
    <w:name w:val="annotation text"/>
    <w:basedOn w:val="Normal"/>
    <w:link w:val="AklamaMetniChar"/>
    <w:uiPriority w:val="99"/>
    <w:unhideWhenUsed/>
    <w:rsid w:val="004B5B03"/>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rsid w:val="004B5B03"/>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4B5B03"/>
    <w:rPr>
      <w:b/>
      <w:bCs/>
    </w:rPr>
  </w:style>
  <w:style w:type="character" w:customStyle="1" w:styleId="AklamaKonusuChar">
    <w:name w:val="Açıklama Konusu Char"/>
    <w:basedOn w:val="AklamaMetniChar"/>
    <w:link w:val="AklamaKonusu"/>
    <w:uiPriority w:val="99"/>
    <w:semiHidden/>
    <w:rsid w:val="004B5B03"/>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4B5B03"/>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4B5B03"/>
    <w:pPr>
      <w:spacing w:after="0"/>
    </w:pPr>
  </w:style>
  <w:style w:type="paragraph" w:customStyle="1" w:styleId="BALIK2">
    <w:name w:val="BAŞLIK 2"/>
    <w:basedOn w:val="Balk2"/>
    <w:rsid w:val="004B5B03"/>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B5B03"/>
    <w:pPr>
      <w:spacing w:after="0"/>
      <w:ind w:left="240"/>
    </w:pPr>
    <w:rPr>
      <w:rFonts w:ascii="Calibri" w:hAnsi="Calibri"/>
      <w:smallCaps/>
      <w:sz w:val="20"/>
      <w:szCs w:val="20"/>
    </w:rPr>
  </w:style>
  <w:style w:type="paragraph" w:styleId="T3">
    <w:name w:val="toc 3"/>
    <w:basedOn w:val="Normal"/>
    <w:next w:val="Normal"/>
    <w:autoRedefine/>
    <w:uiPriority w:val="39"/>
    <w:unhideWhenUsed/>
    <w:rsid w:val="00E15F41"/>
    <w:pPr>
      <w:tabs>
        <w:tab w:val="right" w:leader="dot" w:pos="9488"/>
      </w:tabs>
      <w:spacing w:after="0"/>
      <w:ind w:left="480"/>
    </w:pPr>
    <w:rPr>
      <w:rFonts w:ascii="Times New Roman" w:hAnsi="Times New Roman"/>
      <w:b/>
      <w:bCs/>
      <w:i/>
      <w:iCs/>
      <w:noProof/>
      <w:sz w:val="20"/>
      <w:szCs w:val="20"/>
    </w:rPr>
  </w:style>
  <w:style w:type="table" w:customStyle="1" w:styleId="GridTable4-Accent11">
    <w:name w:val="Grid Table 4 - Accent 11"/>
    <w:basedOn w:val="NormalTablo"/>
    <w:uiPriority w:val="49"/>
    <w:rsid w:val="004B5B03"/>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4B5B03"/>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4B5B03"/>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4B5B03"/>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4B5B03"/>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4B5B03"/>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B5B03"/>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4B5B03"/>
    <w:rPr>
      <w:rFonts w:ascii="Calibri Light" w:eastAsia="SimSun" w:hAnsi="Calibri Light" w:cs="Times New Roman"/>
      <w:caps/>
      <w:color w:val="44546A"/>
      <w:spacing w:val="30"/>
      <w:sz w:val="72"/>
      <w:szCs w:val="72"/>
      <w:lang w:eastAsia="tr-TR"/>
    </w:rPr>
  </w:style>
  <w:style w:type="paragraph" w:styleId="Altyaz">
    <w:name w:val="Subtitle"/>
    <w:basedOn w:val="Normal"/>
    <w:next w:val="Normal"/>
    <w:link w:val="AltyazChar"/>
    <w:uiPriority w:val="11"/>
    <w:qFormat/>
    <w:rsid w:val="004B5B03"/>
    <w:pPr>
      <w:numPr>
        <w:ilvl w:val="1"/>
      </w:numPr>
      <w:jc w:val="center"/>
    </w:pPr>
    <w:rPr>
      <w:color w:val="44546A"/>
      <w:sz w:val="28"/>
      <w:szCs w:val="28"/>
    </w:rPr>
  </w:style>
  <w:style w:type="character" w:customStyle="1" w:styleId="AltyazChar">
    <w:name w:val="Altyazı Char"/>
    <w:basedOn w:val="VarsaylanParagrafYazTipi"/>
    <w:link w:val="Altyaz"/>
    <w:uiPriority w:val="11"/>
    <w:rsid w:val="004B5B03"/>
    <w:rPr>
      <w:rFonts w:ascii="Book Antiqua" w:eastAsia="Times New Roman" w:hAnsi="Book Antiqua" w:cs="Times New Roman"/>
      <w:color w:val="44546A"/>
      <w:sz w:val="28"/>
      <w:szCs w:val="28"/>
      <w:lang w:eastAsia="tr-TR"/>
    </w:rPr>
  </w:style>
  <w:style w:type="character" w:styleId="Vurgu">
    <w:name w:val="Emphasis"/>
    <w:uiPriority w:val="20"/>
    <w:qFormat/>
    <w:rsid w:val="004B5B03"/>
    <w:rPr>
      <w:i/>
      <w:iCs/>
      <w:color w:val="000000"/>
    </w:rPr>
  </w:style>
  <w:style w:type="paragraph" w:styleId="Alnt">
    <w:name w:val="Quote"/>
    <w:basedOn w:val="Normal"/>
    <w:next w:val="Normal"/>
    <w:link w:val="AlntChar"/>
    <w:uiPriority w:val="29"/>
    <w:qFormat/>
    <w:rsid w:val="004B5B03"/>
    <w:pPr>
      <w:spacing w:before="160"/>
      <w:ind w:left="720" w:right="720"/>
      <w:jc w:val="center"/>
    </w:pPr>
    <w:rPr>
      <w:i/>
      <w:iCs/>
      <w:color w:val="7B7B7B"/>
      <w:szCs w:val="24"/>
    </w:rPr>
  </w:style>
  <w:style w:type="character" w:customStyle="1" w:styleId="AlntChar">
    <w:name w:val="Alıntı Char"/>
    <w:basedOn w:val="VarsaylanParagrafYazTipi"/>
    <w:link w:val="Alnt"/>
    <w:uiPriority w:val="29"/>
    <w:rsid w:val="004B5B03"/>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4B5B03"/>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basedOn w:val="VarsaylanParagrafYazTipi"/>
    <w:link w:val="GlAlnt"/>
    <w:uiPriority w:val="30"/>
    <w:rsid w:val="004B5B03"/>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4B5B03"/>
    <w:rPr>
      <w:i/>
      <w:iCs/>
      <w:color w:val="595959"/>
    </w:rPr>
  </w:style>
  <w:style w:type="character" w:styleId="GlVurgulama">
    <w:name w:val="Intense Emphasis"/>
    <w:uiPriority w:val="21"/>
    <w:qFormat/>
    <w:rsid w:val="004B5B03"/>
    <w:rPr>
      <w:b/>
      <w:bCs/>
      <w:i/>
      <w:iCs/>
      <w:color w:val="auto"/>
    </w:rPr>
  </w:style>
  <w:style w:type="character" w:styleId="HafifBavuru">
    <w:name w:val="Subtle Reference"/>
    <w:uiPriority w:val="31"/>
    <w:qFormat/>
    <w:rsid w:val="004B5B03"/>
    <w:rPr>
      <w:caps w:val="0"/>
      <w:smallCaps/>
      <w:color w:val="404040"/>
      <w:spacing w:val="0"/>
      <w:u w:val="single" w:color="7F7F7F"/>
    </w:rPr>
  </w:style>
  <w:style w:type="character" w:styleId="GlBavuru">
    <w:name w:val="Intense Reference"/>
    <w:uiPriority w:val="32"/>
    <w:qFormat/>
    <w:rsid w:val="004B5B03"/>
    <w:rPr>
      <w:b/>
      <w:bCs/>
      <w:caps w:val="0"/>
      <w:smallCaps/>
      <w:color w:val="auto"/>
      <w:spacing w:val="0"/>
      <w:u w:val="single"/>
    </w:rPr>
  </w:style>
  <w:style w:type="character" w:styleId="KitapBal">
    <w:name w:val="Book Title"/>
    <w:uiPriority w:val="33"/>
    <w:qFormat/>
    <w:rsid w:val="004B5B03"/>
    <w:rPr>
      <w:b/>
      <w:bCs/>
      <w:caps w:val="0"/>
      <w:smallCaps/>
      <w:spacing w:val="0"/>
    </w:rPr>
  </w:style>
  <w:style w:type="paragraph" w:styleId="T4">
    <w:name w:val="toc 4"/>
    <w:basedOn w:val="Normal"/>
    <w:next w:val="Normal"/>
    <w:autoRedefine/>
    <w:uiPriority w:val="39"/>
    <w:unhideWhenUsed/>
    <w:rsid w:val="004B5B03"/>
    <w:pPr>
      <w:spacing w:after="0"/>
      <w:ind w:left="720"/>
    </w:pPr>
    <w:rPr>
      <w:rFonts w:ascii="Calibri" w:hAnsi="Calibri"/>
      <w:sz w:val="18"/>
      <w:szCs w:val="18"/>
    </w:rPr>
  </w:style>
  <w:style w:type="paragraph" w:styleId="T5">
    <w:name w:val="toc 5"/>
    <w:basedOn w:val="Normal"/>
    <w:next w:val="Normal"/>
    <w:autoRedefine/>
    <w:uiPriority w:val="39"/>
    <w:unhideWhenUsed/>
    <w:rsid w:val="004B5B03"/>
    <w:pPr>
      <w:spacing w:after="0"/>
      <w:ind w:left="960"/>
    </w:pPr>
    <w:rPr>
      <w:rFonts w:ascii="Calibri" w:hAnsi="Calibri"/>
      <w:sz w:val="18"/>
      <w:szCs w:val="18"/>
    </w:rPr>
  </w:style>
  <w:style w:type="paragraph" w:styleId="T6">
    <w:name w:val="toc 6"/>
    <w:basedOn w:val="Normal"/>
    <w:next w:val="Normal"/>
    <w:autoRedefine/>
    <w:uiPriority w:val="39"/>
    <w:unhideWhenUsed/>
    <w:rsid w:val="004B5B03"/>
    <w:pPr>
      <w:spacing w:after="0"/>
      <w:ind w:left="1200"/>
    </w:pPr>
    <w:rPr>
      <w:rFonts w:ascii="Calibri" w:hAnsi="Calibri"/>
      <w:sz w:val="18"/>
      <w:szCs w:val="18"/>
    </w:rPr>
  </w:style>
  <w:style w:type="paragraph" w:styleId="T7">
    <w:name w:val="toc 7"/>
    <w:basedOn w:val="Normal"/>
    <w:next w:val="Normal"/>
    <w:autoRedefine/>
    <w:uiPriority w:val="39"/>
    <w:unhideWhenUsed/>
    <w:rsid w:val="004B5B03"/>
    <w:pPr>
      <w:spacing w:after="0"/>
      <w:ind w:left="1440"/>
    </w:pPr>
    <w:rPr>
      <w:rFonts w:ascii="Calibri" w:hAnsi="Calibri"/>
      <w:sz w:val="18"/>
      <w:szCs w:val="18"/>
    </w:rPr>
  </w:style>
  <w:style w:type="paragraph" w:styleId="T8">
    <w:name w:val="toc 8"/>
    <w:basedOn w:val="Normal"/>
    <w:next w:val="Normal"/>
    <w:autoRedefine/>
    <w:uiPriority w:val="39"/>
    <w:unhideWhenUsed/>
    <w:rsid w:val="004B5B03"/>
    <w:pPr>
      <w:spacing w:after="0"/>
      <w:ind w:left="1680"/>
    </w:pPr>
    <w:rPr>
      <w:rFonts w:ascii="Calibri" w:hAnsi="Calibri"/>
      <w:sz w:val="18"/>
      <w:szCs w:val="18"/>
    </w:rPr>
  </w:style>
  <w:style w:type="paragraph" w:styleId="T9">
    <w:name w:val="toc 9"/>
    <w:basedOn w:val="Normal"/>
    <w:next w:val="Normal"/>
    <w:autoRedefine/>
    <w:uiPriority w:val="39"/>
    <w:unhideWhenUsed/>
    <w:rsid w:val="004B5B03"/>
    <w:pPr>
      <w:spacing w:after="0"/>
      <w:ind w:left="1920"/>
    </w:pPr>
    <w:rPr>
      <w:rFonts w:ascii="Calibri" w:hAnsi="Calibri"/>
      <w:sz w:val="18"/>
      <w:szCs w:val="18"/>
    </w:rPr>
  </w:style>
  <w:style w:type="paragraph" w:styleId="Dzeltme">
    <w:name w:val="Revision"/>
    <w:hidden/>
    <w:uiPriority w:val="99"/>
    <w:semiHidden/>
    <w:rsid w:val="004B5B03"/>
    <w:pPr>
      <w:spacing w:after="0" w:line="240" w:lineRule="auto"/>
    </w:pPr>
    <w:rPr>
      <w:rFonts w:ascii="Book Antiqua" w:eastAsia="Times New Roman" w:hAnsi="Book Antiqua" w:cs="Times New Roman"/>
      <w:sz w:val="24"/>
      <w:szCs w:val="21"/>
      <w:lang w:eastAsia="tr-TR"/>
    </w:rPr>
  </w:style>
  <w:style w:type="table" w:customStyle="1" w:styleId="KlavuzTablo5Koyu-Vurgu12">
    <w:name w:val="Kılavuz Tablo 5 Koyu - Vurgu 12"/>
    <w:basedOn w:val="NormalTablo"/>
    <w:uiPriority w:val="50"/>
    <w:rsid w:val="00C676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6Renkli-Vurgu61">
    <w:name w:val="Kılavuz Tablo 6 Renkli - Vurgu 61"/>
    <w:basedOn w:val="NormalTablo"/>
    <w:uiPriority w:val="51"/>
    <w:rsid w:val="00EC1AE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984CD0"/>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VarsaylanParagrafYazTipi"/>
    <w:uiPriority w:val="99"/>
    <w:semiHidden/>
    <w:unhideWhenUsed/>
    <w:rsid w:val="008D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443">
      <w:bodyDiv w:val="1"/>
      <w:marLeft w:val="0"/>
      <w:marRight w:val="0"/>
      <w:marTop w:val="0"/>
      <w:marBottom w:val="0"/>
      <w:divBdr>
        <w:top w:val="none" w:sz="0" w:space="0" w:color="auto"/>
        <w:left w:val="none" w:sz="0" w:space="0" w:color="auto"/>
        <w:bottom w:val="none" w:sz="0" w:space="0" w:color="auto"/>
        <w:right w:val="none" w:sz="0" w:space="0" w:color="auto"/>
      </w:divBdr>
    </w:div>
    <w:div w:id="419449867">
      <w:bodyDiv w:val="1"/>
      <w:marLeft w:val="0"/>
      <w:marRight w:val="0"/>
      <w:marTop w:val="0"/>
      <w:marBottom w:val="0"/>
      <w:divBdr>
        <w:top w:val="none" w:sz="0" w:space="0" w:color="auto"/>
        <w:left w:val="none" w:sz="0" w:space="0" w:color="auto"/>
        <w:bottom w:val="none" w:sz="0" w:space="0" w:color="auto"/>
        <w:right w:val="none" w:sz="0" w:space="0" w:color="auto"/>
      </w:divBdr>
      <w:divsChild>
        <w:div w:id="1306738590">
          <w:marLeft w:val="547"/>
          <w:marRight w:val="0"/>
          <w:marTop w:val="0"/>
          <w:marBottom w:val="0"/>
          <w:divBdr>
            <w:top w:val="none" w:sz="0" w:space="0" w:color="auto"/>
            <w:left w:val="none" w:sz="0" w:space="0" w:color="auto"/>
            <w:bottom w:val="none" w:sz="0" w:space="0" w:color="auto"/>
            <w:right w:val="none" w:sz="0" w:space="0" w:color="auto"/>
          </w:divBdr>
        </w:div>
      </w:divsChild>
    </w:div>
    <w:div w:id="712533530">
      <w:bodyDiv w:val="1"/>
      <w:marLeft w:val="0"/>
      <w:marRight w:val="0"/>
      <w:marTop w:val="0"/>
      <w:marBottom w:val="0"/>
      <w:divBdr>
        <w:top w:val="none" w:sz="0" w:space="0" w:color="auto"/>
        <w:left w:val="none" w:sz="0" w:space="0" w:color="auto"/>
        <w:bottom w:val="none" w:sz="0" w:space="0" w:color="auto"/>
        <w:right w:val="none" w:sz="0" w:space="0" w:color="auto"/>
      </w:divBdr>
      <w:divsChild>
        <w:div w:id="1758935852">
          <w:marLeft w:val="720"/>
          <w:marRight w:val="0"/>
          <w:marTop w:val="0"/>
          <w:marBottom w:val="0"/>
          <w:divBdr>
            <w:top w:val="none" w:sz="0" w:space="0" w:color="auto"/>
            <w:left w:val="none" w:sz="0" w:space="0" w:color="auto"/>
            <w:bottom w:val="none" w:sz="0" w:space="0" w:color="auto"/>
            <w:right w:val="none" w:sz="0" w:space="0" w:color="auto"/>
          </w:divBdr>
        </w:div>
      </w:divsChild>
    </w:div>
    <w:div w:id="1075739920">
      <w:bodyDiv w:val="1"/>
      <w:marLeft w:val="0"/>
      <w:marRight w:val="0"/>
      <w:marTop w:val="0"/>
      <w:marBottom w:val="0"/>
      <w:divBdr>
        <w:top w:val="none" w:sz="0" w:space="0" w:color="auto"/>
        <w:left w:val="none" w:sz="0" w:space="0" w:color="auto"/>
        <w:bottom w:val="none" w:sz="0" w:space="0" w:color="auto"/>
        <w:right w:val="none" w:sz="0" w:space="0" w:color="auto"/>
      </w:divBdr>
    </w:div>
    <w:div w:id="1119375571">
      <w:bodyDiv w:val="1"/>
      <w:marLeft w:val="0"/>
      <w:marRight w:val="0"/>
      <w:marTop w:val="0"/>
      <w:marBottom w:val="0"/>
      <w:divBdr>
        <w:top w:val="none" w:sz="0" w:space="0" w:color="auto"/>
        <w:left w:val="none" w:sz="0" w:space="0" w:color="auto"/>
        <w:bottom w:val="none" w:sz="0" w:space="0" w:color="auto"/>
        <w:right w:val="none" w:sz="0" w:space="0" w:color="auto"/>
      </w:divBdr>
    </w:div>
    <w:div w:id="1733193868">
      <w:bodyDiv w:val="1"/>
      <w:marLeft w:val="0"/>
      <w:marRight w:val="0"/>
      <w:marTop w:val="0"/>
      <w:marBottom w:val="0"/>
      <w:divBdr>
        <w:top w:val="none" w:sz="0" w:space="0" w:color="auto"/>
        <w:left w:val="none" w:sz="0" w:space="0" w:color="auto"/>
        <w:bottom w:val="none" w:sz="0" w:space="0" w:color="auto"/>
        <w:right w:val="none" w:sz="0" w:space="0" w:color="auto"/>
      </w:divBdr>
    </w:div>
    <w:div w:id="1747070783">
      <w:bodyDiv w:val="1"/>
      <w:marLeft w:val="0"/>
      <w:marRight w:val="0"/>
      <w:marTop w:val="0"/>
      <w:marBottom w:val="0"/>
      <w:divBdr>
        <w:top w:val="none" w:sz="0" w:space="0" w:color="auto"/>
        <w:left w:val="none" w:sz="0" w:space="0" w:color="auto"/>
        <w:bottom w:val="none" w:sz="0" w:space="0" w:color="auto"/>
        <w:right w:val="none" w:sz="0" w:space="0" w:color="auto"/>
      </w:divBdr>
      <w:divsChild>
        <w:div w:id="359092122">
          <w:marLeft w:val="547"/>
          <w:marRight w:val="0"/>
          <w:marTop w:val="0"/>
          <w:marBottom w:val="0"/>
          <w:divBdr>
            <w:top w:val="none" w:sz="0" w:space="0" w:color="auto"/>
            <w:left w:val="none" w:sz="0" w:space="0" w:color="auto"/>
            <w:bottom w:val="none" w:sz="0" w:space="0" w:color="auto"/>
            <w:right w:val="none" w:sz="0" w:space="0" w:color="auto"/>
          </w:divBdr>
        </w:div>
        <w:div w:id="1532962269">
          <w:marLeft w:val="547"/>
          <w:marRight w:val="0"/>
          <w:marTop w:val="0"/>
          <w:marBottom w:val="0"/>
          <w:divBdr>
            <w:top w:val="none" w:sz="0" w:space="0" w:color="auto"/>
            <w:left w:val="none" w:sz="0" w:space="0" w:color="auto"/>
            <w:bottom w:val="none" w:sz="0" w:space="0" w:color="auto"/>
            <w:right w:val="none" w:sz="0" w:space="0" w:color="auto"/>
          </w:divBdr>
        </w:div>
        <w:div w:id="206720261">
          <w:marLeft w:val="547"/>
          <w:marRight w:val="0"/>
          <w:marTop w:val="0"/>
          <w:marBottom w:val="0"/>
          <w:divBdr>
            <w:top w:val="none" w:sz="0" w:space="0" w:color="auto"/>
            <w:left w:val="none" w:sz="0" w:space="0" w:color="auto"/>
            <w:bottom w:val="none" w:sz="0" w:space="0" w:color="auto"/>
            <w:right w:val="none" w:sz="0" w:space="0" w:color="auto"/>
          </w:divBdr>
        </w:div>
        <w:div w:id="2097968857">
          <w:marLeft w:val="547"/>
          <w:marRight w:val="0"/>
          <w:marTop w:val="0"/>
          <w:marBottom w:val="0"/>
          <w:divBdr>
            <w:top w:val="none" w:sz="0" w:space="0" w:color="auto"/>
            <w:left w:val="none" w:sz="0" w:space="0" w:color="auto"/>
            <w:bottom w:val="none" w:sz="0" w:space="0" w:color="auto"/>
            <w:right w:val="none" w:sz="0" w:space="0" w:color="auto"/>
          </w:divBdr>
        </w:div>
        <w:div w:id="1574970976">
          <w:marLeft w:val="547"/>
          <w:marRight w:val="0"/>
          <w:marTop w:val="0"/>
          <w:marBottom w:val="0"/>
          <w:divBdr>
            <w:top w:val="none" w:sz="0" w:space="0" w:color="auto"/>
            <w:left w:val="none" w:sz="0" w:space="0" w:color="auto"/>
            <w:bottom w:val="none" w:sz="0" w:space="0" w:color="auto"/>
            <w:right w:val="none" w:sz="0" w:space="0" w:color="auto"/>
          </w:divBdr>
        </w:div>
        <w:div w:id="168300564">
          <w:marLeft w:val="547"/>
          <w:marRight w:val="0"/>
          <w:marTop w:val="0"/>
          <w:marBottom w:val="0"/>
          <w:divBdr>
            <w:top w:val="none" w:sz="0" w:space="0" w:color="auto"/>
            <w:left w:val="none" w:sz="0" w:space="0" w:color="auto"/>
            <w:bottom w:val="none" w:sz="0" w:space="0" w:color="auto"/>
            <w:right w:val="none" w:sz="0" w:space="0" w:color="auto"/>
          </w:divBdr>
        </w:div>
      </w:divsChild>
    </w:div>
    <w:div w:id="1807696138">
      <w:bodyDiv w:val="1"/>
      <w:marLeft w:val="0"/>
      <w:marRight w:val="0"/>
      <w:marTop w:val="0"/>
      <w:marBottom w:val="0"/>
      <w:divBdr>
        <w:top w:val="none" w:sz="0" w:space="0" w:color="auto"/>
        <w:left w:val="none" w:sz="0" w:space="0" w:color="auto"/>
        <w:bottom w:val="none" w:sz="0" w:space="0" w:color="auto"/>
        <w:right w:val="none" w:sz="0" w:space="0" w:color="auto"/>
      </w:divBdr>
    </w:div>
    <w:div w:id="18245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177516@meb.k12.t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o.gl/maps/rMNeZDjtin2U5AV58"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E688DD5-9218-41E1-A4C6-BFFA55BF9A7F}" type="presOf" srcId="{5F865183-0FED-4482-8550-87B2A8C2AA82}" destId="{BA526683-F383-411A-BD21-A957D08B123F}" srcOrd="0" destOrd="0" presId="urn:microsoft.com/office/officeart/2005/8/layout/cycle8"/>
    <dgm:cxn modelId="{B9561D7B-6676-4D61-8531-D3F7204A2515}" type="presOf" srcId="{9AF66792-BEEB-4FEB-B68B-FC30221BAEDC}" destId="{C5494AC2-E33F-4DD2-9D4B-315106DC9766}" srcOrd="0" destOrd="0" presId="urn:microsoft.com/office/officeart/2005/8/layout/cycle8"/>
    <dgm:cxn modelId="{83D61FE5-BCFD-4F15-BE74-A6BF9C3CA9DE}"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BF23DC5-9796-4E0F-B619-1C9F5F66B803}" type="presOf" srcId="{9AF66792-BEEB-4FEB-B68B-FC30221BAEDC}" destId="{A1BFAE48-9AEF-4CE2-881C-145A2B40B699}" srcOrd="1" destOrd="0" presId="urn:microsoft.com/office/officeart/2005/8/layout/cycle8"/>
    <dgm:cxn modelId="{FD8E9296-F27D-4849-B234-2FD95827D85E}"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EDED45C-690B-487D-96FD-00EB0978B87B}"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F72A1C97-CAE4-4B03-9827-05F153B3E3F2}" type="presOf" srcId="{E4BEFF6F-FFC7-417B-9255-F71095EEBEA8}" destId="{373A7CE9-2D8B-48FF-A7E7-FD1818748C0E}" srcOrd="0" destOrd="0" presId="urn:microsoft.com/office/officeart/2005/8/layout/cycle8"/>
    <dgm:cxn modelId="{C2552A50-ECE1-4661-95FA-7641DB3B7376}" type="presOf" srcId="{E4BEFF6F-FFC7-417B-9255-F71095EEBEA8}" destId="{A1403B5E-13CE-4459-8B64-0B1573A1231F}" srcOrd="1" destOrd="0" presId="urn:microsoft.com/office/officeart/2005/8/layout/cycle8"/>
    <dgm:cxn modelId="{2939B8EA-64B0-4BAA-A9E1-EB10C9366BC3}" type="presOf" srcId="{D87EEC32-D642-4C15-8C65-E323814D2A3A}" destId="{0670A7F0-9DCA-427C-8C0A-B4C908BAC054}" srcOrd="1" destOrd="0" presId="urn:microsoft.com/office/officeart/2005/8/layout/cycle8"/>
    <dgm:cxn modelId="{58CA68A0-D5A7-4BD2-973A-1CF73BC6E2ED}"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2553C57-A34F-49BB-B13D-FEA085DC09CC}" type="presOf" srcId="{F83FC750-7CDE-46AB-A0BA-DBC4B9D44BE3}" destId="{7C1AB41B-5598-4485-A44D-C347A61B4CBC}" srcOrd="1" destOrd="0" presId="urn:microsoft.com/office/officeart/2005/8/layout/cycle8"/>
    <dgm:cxn modelId="{051B8A4D-D18A-4798-98DF-D7E4D61EFF96}" type="presOf" srcId="{E8BE0BFE-2A93-4BC8-B8DE-3F71AC38D567}" destId="{E9FBB2A5-3CF1-4CA9-AA14-6E5ECC6DD6B0}" srcOrd="1" destOrd="0" presId="urn:microsoft.com/office/officeart/2005/8/layout/cycle8"/>
    <dgm:cxn modelId="{B4CC3437-2510-45B2-AB18-F27177D9EFF5}" type="presOf" srcId="{9D338396-06AA-489D-A885-57821F5608AF}" destId="{74328851-9D17-4B33-B14E-5ED6C473319D}" srcOrd="1" destOrd="0" presId="urn:microsoft.com/office/officeart/2005/8/layout/cycle8"/>
    <dgm:cxn modelId="{53C478A0-B9AE-4F1C-B2C8-12EA6CA3B937}" type="presParOf" srcId="{BA526683-F383-411A-BD21-A957D08B123F}" destId="{267B72DD-396A-4206-8F4C-85D79C74CCAD}" srcOrd="0" destOrd="0" presId="urn:microsoft.com/office/officeart/2005/8/layout/cycle8"/>
    <dgm:cxn modelId="{3DBF70A2-8888-47B3-92C6-3F130FA26A7E}" type="presParOf" srcId="{BA526683-F383-411A-BD21-A957D08B123F}" destId="{76741CD6-A839-4282-8258-5C7E678D3A5F}" srcOrd="1" destOrd="0" presId="urn:microsoft.com/office/officeart/2005/8/layout/cycle8"/>
    <dgm:cxn modelId="{A0A353C6-CC41-4483-806F-6DAB65584C0A}" type="presParOf" srcId="{BA526683-F383-411A-BD21-A957D08B123F}" destId="{0161085C-00D5-4CA7-B7B4-7072D5C40C1D}" srcOrd="2" destOrd="0" presId="urn:microsoft.com/office/officeart/2005/8/layout/cycle8"/>
    <dgm:cxn modelId="{F505B53C-E511-43A2-9FA0-E8A77AA7DF67}" type="presParOf" srcId="{BA526683-F383-411A-BD21-A957D08B123F}" destId="{E9FBB2A5-3CF1-4CA9-AA14-6E5ECC6DD6B0}" srcOrd="3" destOrd="0" presId="urn:microsoft.com/office/officeart/2005/8/layout/cycle8"/>
    <dgm:cxn modelId="{077D87BC-2AD1-4BD7-9888-CE559130B3AB}" type="presParOf" srcId="{BA526683-F383-411A-BD21-A957D08B123F}" destId="{8960C805-F742-4752-A3B8-A7047D0574FA}" srcOrd="4" destOrd="0" presId="urn:microsoft.com/office/officeart/2005/8/layout/cycle8"/>
    <dgm:cxn modelId="{4DA139B0-CF4A-4E36-A8EE-5DCC16945D02}" type="presParOf" srcId="{BA526683-F383-411A-BD21-A957D08B123F}" destId="{F9BAE066-5F77-4D2A-8EBB-3E2B5ED5B8F6}" srcOrd="5" destOrd="0" presId="urn:microsoft.com/office/officeart/2005/8/layout/cycle8"/>
    <dgm:cxn modelId="{8E2D71C2-E58D-43EA-B08F-48882B2B1B06}" type="presParOf" srcId="{BA526683-F383-411A-BD21-A957D08B123F}" destId="{724342BE-275A-4C17-8746-BB3F74C86E9A}" srcOrd="6" destOrd="0" presId="urn:microsoft.com/office/officeart/2005/8/layout/cycle8"/>
    <dgm:cxn modelId="{AE814B4A-07A8-4B5A-A821-C1E8E34AD4E1}" type="presParOf" srcId="{BA526683-F383-411A-BD21-A957D08B123F}" destId="{74328851-9D17-4B33-B14E-5ED6C473319D}" srcOrd="7" destOrd="0" presId="urn:microsoft.com/office/officeart/2005/8/layout/cycle8"/>
    <dgm:cxn modelId="{1192990C-4B58-4428-AB1B-3312E11FE9D4}" type="presParOf" srcId="{BA526683-F383-411A-BD21-A957D08B123F}" destId="{100A08BA-E811-4584-A13C-228AF0A8A454}" srcOrd="8" destOrd="0" presId="urn:microsoft.com/office/officeart/2005/8/layout/cycle8"/>
    <dgm:cxn modelId="{0F4DC4AF-C264-4A25-BCC3-BC6D9271E7A8}" type="presParOf" srcId="{BA526683-F383-411A-BD21-A957D08B123F}" destId="{10C6BB2E-F0EC-4195-A687-1B651A3EFA76}" srcOrd="9" destOrd="0" presId="urn:microsoft.com/office/officeart/2005/8/layout/cycle8"/>
    <dgm:cxn modelId="{E3230515-21A5-4685-BC73-9D00E228F8CC}" type="presParOf" srcId="{BA526683-F383-411A-BD21-A957D08B123F}" destId="{8F326C79-01EA-49A9-93CF-B76D99523F6F}" srcOrd="10" destOrd="0" presId="urn:microsoft.com/office/officeart/2005/8/layout/cycle8"/>
    <dgm:cxn modelId="{0AA8A5EE-930A-49AC-8070-6B1549DA474B}" type="presParOf" srcId="{BA526683-F383-411A-BD21-A957D08B123F}" destId="{0670A7F0-9DCA-427C-8C0A-B4C908BAC054}" srcOrd="11" destOrd="0" presId="urn:microsoft.com/office/officeart/2005/8/layout/cycle8"/>
    <dgm:cxn modelId="{2D12245C-316D-4D84-B6B7-DAAE33A0AFF3}" type="presParOf" srcId="{BA526683-F383-411A-BD21-A957D08B123F}" destId="{C5494AC2-E33F-4DD2-9D4B-315106DC9766}" srcOrd="12" destOrd="0" presId="urn:microsoft.com/office/officeart/2005/8/layout/cycle8"/>
    <dgm:cxn modelId="{961A63EA-716D-458B-B4F0-9F63F9606F91}" type="presParOf" srcId="{BA526683-F383-411A-BD21-A957D08B123F}" destId="{DCE20721-BDA9-4878-B677-ECD404A96052}" srcOrd="13" destOrd="0" presId="urn:microsoft.com/office/officeart/2005/8/layout/cycle8"/>
    <dgm:cxn modelId="{63B0BA9C-FB6E-4DDD-B7DC-E1ACB0D84A72}" type="presParOf" srcId="{BA526683-F383-411A-BD21-A957D08B123F}" destId="{05E765BB-BC5C-4A33-B523-B9E8DE4B5339}" srcOrd="14" destOrd="0" presId="urn:microsoft.com/office/officeart/2005/8/layout/cycle8"/>
    <dgm:cxn modelId="{BCEA2460-519D-4DDF-ACDE-54037D3ACF7F}" type="presParOf" srcId="{BA526683-F383-411A-BD21-A957D08B123F}" destId="{A1BFAE48-9AEF-4CE2-881C-145A2B40B699}" srcOrd="15" destOrd="0" presId="urn:microsoft.com/office/officeart/2005/8/layout/cycle8"/>
    <dgm:cxn modelId="{98AB6AD6-38FE-4AEB-840D-80C3C886C8BF}" type="presParOf" srcId="{BA526683-F383-411A-BD21-A957D08B123F}" destId="{373A7CE9-2D8B-48FF-A7E7-FD1818748C0E}" srcOrd="16" destOrd="0" presId="urn:microsoft.com/office/officeart/2005/8/layout/cycle8"/>
    <dgm:cxn modelId="{30F2F042-919A-4F4F-B282-BC565A3560BC}" type="presParOf" srcId="{BA526683-F383-411A-BD21-A957D08B123F}" destId="{3F64E8A9-68A0-49A0-9836-9DC0636C5308}" srcOrd="17" destOrd="0" presId="urn:microsoft.com/office/officeart/2005/8/layout/cycle8"/>
    <dgm:cxn modelId="{DDDF3C99-7981-4768-A11E-039B0F9F364F}" type="presParOf" srcId="{BA526683-F383-411A-BD21-A957D08B123F}" destId="{219E29F9-B39D-4D14-B51F-12F5FC91D16A}" srcOrd="18" destOrd="0" presId="urn:microsoft.com/office/officeart/2005/8/layout/cycle8"/>
    <dgm:cxn modelId="{1C9CFC5B-33C6-4ED7-9DEF-434B8B38D43D}" type="presParOf" srcId="{BA526683-F383-411A-BD21-A957D08B123F}" destId="{A1403B5E-13CE-4459-8B64-0B1573A1231F}" srcOrd="19" destOrd="0" presId="urn:microsoft.com/office/officeart/2005/8/layout/cycle8"/>
    <dgm:cxn modelId="{86DFE213-4028-4429-AF0E-06C1BF85BB43}" type="presParOf" srcId="{BA526683-F383-411A-BD21-A957D08B123F}" destId="{A8D1F0D5-26EB-48DA-960D-825E6FE928B2}" srcOrd="20" destOrd="0" presId="urn:microsoft.com/office/officeart/2005/8/layout/cycle8"/>
    <dgm:cxn modelId="{514EF77A-EF37-47D2-9831-6899F32B1B33}" type="presParOf" srcId="{BA526683-F383-411A-BD21-A957D08B123F}" destId="{00CD3B3C-3082-4805-826B-376EF526FEE2}" srcOrd="21" destOrd="0" presId="urn:microsoft.com/office/officeart/2005/8/layout/cycle8"/>
    <dgm:cxn modelId="{1A46D76A-9D8F-40AE-8161-67D2BBF2765D}" type="presParOf" srcId="{BA526683-F383-411A-BD21-A957D08B123F}" destId="{2FD8AE9A-C7EC-49F2-9050-CD7F86110061}" srcOrd="22" destOrd="0" presId="urn:microsoft.com/office/officeart/2005/8/layout/cycle8"/>
    <dgm:cxn modelId="{F55580A5-963E-464C-8E9E-4E308E793E01}" type="presParOf" srcId="{BA526683-F383-411A-BD21-A957D08B123F}" destId="{7C1AB41B-5598-4485-A44D-C347A61B4CBC}" srcOrd="23" destOrd="0" presId="urn:microsoft.com/office/officeart/2005/8/layout/cycle8"/>
    <dgm:cxn modelId="{1E1BA00C-C884-4DC4-8834-C573D18E03CD}" type="presParOf" srcId="{BA526683-F383-411A-BD21-A957D08B123F}" destId="{601CF880-1EA8-49BA-A98C-3E771E83102C}" srcOrd="24" destOrd="0" presId="urn:microsoft.com/office/officeart/2005/8/layout/cycle8"/>
    <dgm:cxn modelId="{AE23AB42-0623-41C4-AAF0-490C13D99FB7}" type="presParOf" srcId="{BA526683-F383-411A-BD21-A957D08B123F}" destId="{ECF12B94-746D-4140-9C29-523F028781F4}" srcOrd="25" destOrd="0" presId="urn:microsoft.com/office/officeart/2005/8/layout/cycle8"/>
    <dgm:cxn modelId="{267839DB-DA93-4E07-9349-A6AA42D5DF7A}" type="presParOf" srcId="{BA526683-F383-411A-BD21-A957D08B123F}" destId="{AA1D771B-54D6-4293-AFCF-8FD4851F902B}" srcOrd="26" destOrd="0" presId="urn:microsoft.com/office/officeart/2005/8/layout/cycle8"/>
    <dgm:cxn modelId="{FC55EFA4-59EB-4141-84DB-5032F80CF494}" type="presParOf" srcId="{BA526683-F383-411A-BD21-A957D08B123F}" destId="{A12A4E20-5E81-4B37-8861-95D5A02D88F6}" srcOrd="27" destOrd="0" presId="urn:microsoft.com/office/officeart/2005/8/layout/cycle8"/>
    <dgm:cxn modelId="{F1F21063-E952-4FE8-B77B-D0E6AF8D82D3}" type="presParOf" srcId="{BA526683-F383-411A-BD21-A957D08B123F}" destId="{B88E6692-EF45-4A23-AE28-DC438D3CCFE6}" srcOrd="28" destOrd="0" presId="urn:microsoft.com/office/officeart/2005/8/layout/cycle8"/>
    <dgm:cxn modelId="{A280AC2B-7338-461E-9321-531FFC32A93E}"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C1E9-B2AC-4543-820A-FFC84DD5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8698</Words>
  <Characters>49585</Characters>
  <Application>Microsoft Office Word</Application>
  <DocSecurity>0</DocSecurity>
  <Lines>413</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acz-i abd</dc:creator>
  <cp:lastModifiedBy>kxx</cp:lastModifiedBy>
  <cp:revision>5</cp:revision>
  <dcterms:created xsi:type="dcterms:W3CDTF">2024-05-27T13:07:00Z</dcterms:created>
  <dcterms:modified xsi:type="dcterms:W3CDTF">2024-10-18T08:01:00Z</dcterms:modified>
</cp:coreProperties>
</file>